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BB8C" w14:textId="2FC786C7" w:rsidR="004E0733" w:rsidRDefault="004E0733" w:rsidP="004E0733">
      <w:pPr>
        <w:jc w:val="center"/>
        <w:rPr>
          <w:rFonts w:ascii="標楷體" w:eastAsia="標楷體" w:hAnsi="標楷體"/>
          <w:b/>
        </w:rPr>
      </w:pPr>
      <w:r w:rsidRPr="0053688E">
        <w:rPr>
          <w:rFonts w:ascii="標楷體" w:eastAsia="標楷體" w:hAnsi="標楷體" w:hint="eastAsia"/>
          <w:b/>
        </w:rPr>
        <w:t xml:space="preserve">糖尿病年輕化成趨勢 </w:t>
      </w:r>
      <w:proofErr w:type="gramStart"/>
      <w:r w:rsidRPr="0053688E">
        <w:rPr>
          <w:rFonts w:ascii="標楷體" w:eastAsia="標楷體" w:hAnsi="標楷體" w:hint="eastAsia"/>
          <w:b/>
        </w:rPr>
        <w:t>減糖不</w:t>
      </w:r>
      <w:ins w:id="0" w:author="judyl" w:date="2020-06-05T16:53:00Z">
        <w:r w:rsidR="000C5515">
          <w:rPr>
            <w:rFonts w:ascii="標楷體" w:eastAsia="標楷體" w:hAnsi="標楷體" w:hint="eastAsia"/>
            <w:b/>
          </w:rPr>
          <w:t>再</w:t>
        </w:r>
      </w:ins>
      <w:proofErr w:type="gramEnd"/>
      <w:del w:id="1" w:author="judyl" w:date="2020-06-05T16:53:00Z">
        <w:r w:rsidRPr="0053688E" w:rsidDel="000C5515">
          <w:rPr>
            <w:rFonts w:ascii="標楷體" w:eastAsia="標楷體" w:hAnsi="標楷體" w:hint="eastAsia"/>
            <w:b/>
          </w:rPr>
          <w:delText>在</w:delText>
        </w:r>
      </w:del>
      <w:r w:rsidRPr="0053688E">
        <w:rPr>
          <w:rFonts w:ascii="標楷體" w:eastAsia="標楷體" w:hAnsi="標楷體" w:hint="eastAsia"/>
          <w:b/>
        </w:rPr>
        <w:t>是老人家的事</w:t>
      </w:r>
    </w:p>
    <w:p w14:paraId="0020BE4F" w14:textId="77777777" w:rsidR="004E0733" w:rsidRPr="00061721" w:rsidRDefault="004E0733" w:rsidP="004E0733">
      <w:pPr>
        <w:jc w:val="center"/>
        <w:rPr>
          <w:rFonts w:ascii="標楷體" w:eastAsia="標楷體" w:hAnsi="標楷體"/>
          <w:b/>
        </w:rPr>
      </w:pPr>
    </w:p>
    <w:p w14:paraId="03318504" w14:textId="6739292E" w:rsidR="004E0733" w:rsidRPr="003D09B8" w:rsidRDefault="000C5515" w:rsidP="004E0733">
      <w:pPr>
        <w:jc w:val="both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ins w:id="2" w:author="judyl" w:date="2020-06-05T16:53:00Z">
        <w:r>
          <w:rPr>
            <w:rFonts w:ascii="標楷體" w:eastAsia="標楷體" w:hAnsi="標楷體" w:hint="eastAsia"/>
            <w:color w:val="000000" w:themeColor="text1"/>
          </w:rPr>
          <w:t>一位</w:t>
        </w:r>
      </w:ins>
      <w:r w:rsidR="004E0733" w:rsidRPr="003D09B8">
        <w:rPr>
          <w:rFonts w:ascii="標楷體" w:eastAsia="標楷體" w:hAnsi="標楷體" w:hint="eastAsia"/>
          <w:color w:val="000000" w:themeColor="text1"/>
        </w:rPr>
        <w:t>19歲</w:t>
      </w:r>
      <w:ins w:id="3" w:author="judyl" w:date="2020-06-05T16:53:00Z">
        <w:r>
          <w:rPr>
            <w:rFonts w:ascii="標楷體" w:eastAsia="標楷體" w:hAnsi="標楷體" w:hint="eastAsia"/>
            <w:color w:val="000000" w:themeColor="text1"/>
          </w:rPr>
          <w:t>的</w:t>
        </w:r>
      </w:ins>
      <w:del w:id="4" w:author="judyl" w:date="2020-06-05T16:53:00Z">
        <w:r w:rsidR="004E0733" w:rsidRPr="003D09B8" w:rsidDel="000C5515">
          <w:rPr>
            <w:rFonts w:ascii="標楷體" w:eastAsia="標楷體" w:hAnsi="標楷體" w:hint="eastAsia"/>
            <w:color w:val="000000" w:themeColor="text1"/>
          </w:rPr>
          <w:delText>陳姓</w:delText>
        </w:r>
      </w:del>
      <w:r w:rsidR="004E0733" w:rsidRPr="003D09B8">
        <w:rPr>
          <w:rFonts w:ascii="標楷體" w:eastAsia="標楷體" w:hAnsi="標楷體" w:hint="eastAsia"/>
          <w:color w:val="000000" w:themeColor="text1"/>
        </w:rPr>
        <w:t>女大學生，在新生入學體檢時，赫然發現血糖值超過</w:t>
      </w:r>
      <w:r w:rsidR="004E0733" w:rsidRPr="003D09B8">
        <w:rPr>
          <w:rFonts w:ascii="標楷體" w:eastAsia="標楷體" w:hAnsi="標楷體" w:cs="Arial"/>
          <w:color w:val="000000" w:themeColor="text1"/>
          <w:shd w:val="clear" w:color="auto" w:fill="FFFFFF"/>
        </w:rPr>
        <w:t>126 mg/dl</w:t>
      </w:r>
      <w:r w:rsidR="004E0733"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以上，經醫師判斷後已</w:t>
      </w:r>
      <w:proofErr w:type="gramStart"/>
      <w:r w:rsidR="004E0733"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罹</w:t>
      </w:r>
      <w:proofErr w:type="gramEnd"/>
      <w:r w:rsidR="004E0733"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患第二型糖尿病(非胰島素依賴型糖尿病)，未來將長期面對辛苦的日常生活調整。</w:t>
      </w:r>
      <w:r w:rsidR="004E0733" w:rsidRPr="003D09B8">
        <w:rPr>
          <w:rFonts w:ascii="標楷體" w:eastAsia="標楷體" w:hAnsi="標楷體" w:cs="Arial" w:hint="eastAsia"/>
          <w:color w:val="000000" w:themeColor="text1"/>
          <w:kern w:val="0"/>
        </w:rPr>
        <w:t>長春藤預防醫學</w:t>
      </w:r>
      <w:ins w:id="5" w:author="judyl" w:date="2020-06-05T16:54:00Z">
        <w:r>
          <w:rPr>
            <w:rFonts w:ascii="標楷體" w:eastAsia="標楷體" w:hAnsi="標楷體" w:cs="Arial" w:hint="eastAsia"/>
            <w:color w:val="000000" w:themeColor="text1"/>
            <w:kern w:val="0"/>
          </w:rPr>
          <w:t>診所</w:t>
        </w:r>
      </w:ins>
      <w:del w:id="6" w:author="judyl" w:date="2020-06-05T16:53:00Z">
        <w:r w:rsidR="004E0733" w:rsidRPr="003D09B8" w:rsidDel="000C5515">
          <w:rPr>
            <w:rFonts w:ascii="標楷體" w:eastAsia="標楷體" w:hAnsi="標楷體" w:cs="Arial" w:hint="eastAsia"/>
            <w:color w:val="000000" w:themeColor="text1"/>
            <w:kern w:val="0"/>
          </w:rPr>
          <w:delText>中心</w:delText>
        </w:r>
      </w:del>
      <w:r w:rsidR="004E0733" w:rsidRPr="003D09B8">
        <w:rPr>
          <w:rFonts w:ascii="標楷體" w:eastAsia="標楷體" w:hAnsi="標楷體" w:hint="eastAsia"/>
          <w:color w:val="000000" w:themeColor="text1"/>
        </w:rPr>
        <w:t>宋晏仁醫師表示，該女大學生有</w:t>
      </w:r>
      <w:del w:id="7" w:author="judyl" w:date="2020-06-05T16:55:00Z">
        <w:r w:rsidR="004E0733" w:rsidRPr="003D09B8" w:rsidDel="000C5515">
          <w:rPr>
            <w:rFonts w:ascii="標楷體" w:eastAsia="標楷體" w:hAnsi="標楷體" w:hint="eastAsia"/>
            <w:color w:val="000000" w:themeColor="text1"/>
          </w:rPr>
          <w:delText>著超乎標準的</w:delText>
        </w:r>
      </w:del>
      <w:ins w:id="8" w:author="judyl" w:date="2020-06-05T16:56:00Z">
        <w:r>
          <w:rPr>
            <w:rFonts w:ascii="標楷體" w:eastAsia="標楷體" w:hAnsi="標楷體" w:hint="eastAsia"/>
            <w:color w:val="000000" w:themeColor="text1"/>
          </w:rPr>
          <w:t>體態較</w:t>
        </w:r>
      </w:ins>
      <w:r w:rsidR="004E0733" w:rsidRPr="003D09B8">
        <w:rPr>
          <w:rFonts w:ascii="標楷體" w:eastAsia="標楷體" w:hAnsi="標楷體" w:hint="eastAsia"/>
          <w:color w:val="000000" w:themeColor="text1"/>
        </w:rPr>
        <w:t>肥胖</w:t>
      </w:r>
      <w:del w:id="9" w:author="judyl" w:date="2020-06-05T16:56:00Z">
        <w:r w:rsidR="004E0733" w:rsidRPr="003D09B8" w:rsidDel="000C5515">
          <w:rPr>
            <w:rFonts w:ascii="標楷體" w:eastAsia="標楷體" w:hAnsi="標楷體" w:hint="eastAsia"/>
            <w:color w:val="000000" w:themeColor="text1"/>
          </w:rPr>
          <w:delText>體態</w:delText>
        </w:r>
      </w:del>
      <w:r w:rsidR="004E0733" w:rsidRPr="003D09B8">
        <w:rPr>
          <w:rFonts w:ascii="標楷體" w:eastAsia="標楷體" w:hAnsi="標楷體" w:hint="eastAsia"/>
          <w:color w:val="000000" w:themeColor="text1"/>
        </w:rPr>
        <w:t>，</w:t>
      </w:r>
      <w:del w:id="10" w:author="judyl" w:date="2020-06-05T16:56:00Z">
        <w:r w:rsidR="004E0733" w:rsidRPr="003D09B8" w:rsidDel="000C5515">
          <w:rPr>
            <w:rFonts w:ascii="標楷體" w:eastAsia="標楷體" w:hAnsi="標楷體" w:hint="eastAsia"/>
            <w:color w:val="000000" w:themeColor="text1"/>
          </w:rPr>
          <w:delText>加上</w:delText>
        </w:r>
      </w:del>
      <w:r w:rsidR="004E0733" w:rsidRPr="003D09B8">
        <w:rPr>
          <w:rFonts w:ascii="標楷體" w:eastAsia="標楷體" w:hAnsi="標楷體" w:hint="eastAsia"/>
          <w:color w:val="000000" w:themeColor="text1"/>
        </w:rPr>
        <w:t>長期好吃甜食</w:t>
      </w:r>
      <w:ins w:id="11" w:author="judyl" w:date="2020-06-05T16:56:00Z">
        <w:r>
          <w:rPr>
            <w:rFonts w:ascii="標楷體" w:eastAsia="標楷體" w:hAnsi="標楷體" w:hint="eastAsia"/>
            <w:color w:val="000000" w:themeColor="text1"/>
          </w:rPr>
          <w:t>、</w:t>
        </w:r>
        <w:proofErr w:type="gramStart"/>
        <w:r>
          <w:rPr>
            <w:rFonts w:ascii="標楷體" w:eastAsia="標楷體" w:hAnsi="標楷體" w:hint="eastAsia"/>
            <w:color w:val="000000" w:themeColor="text1"/>
          </w:rPr>
          <w:t>麵</w:t>
        </w:r>
        <w:proofErr w:type="gramEnd"/>
        <w:r>
          <w:rPr>
            <w:rFonts w:ascii="標楷體" w:eastAsia="標楷體" w:hAnsi="標楷體" w:hint="eastAsia"/>
            <w:color w:val="000000" w:themeColor="text1"/>
          </w:rPr>
          <w:t>飯</w:t>
        </w:r>
      </w:ins>
      <w:r w:rsidR="004E0733" w:rsidRPr="003D09B8">
        <w:rPr>
          <w:rFonts w:ascii="標楷體" w:eastAsia="標楷體" w:hAnsi="標楷體" w:hint="eastAsia"/>
          <w:color w:val="000000" w:themeColor="text1"/>
        </w:rPr>
        <w:t>，雖無法</w:t>
      </w:r>
      <w:del w:id="12" w:author="judyl" w:date="2020-06-05T16:56:00Z">
        <w:r w:rsidR="004E0733" w:rsidRPr="003D09B8" w:rsidDel="000C5515">
          <w:rPr>
            <w:rFonts w:ascii="標楷體" w:eastAsia="標楷體" w:hAnsi="標楷體" w:hint="eastAsia"/>
            <w:color w:val="000000" w:themeColor="text1"/>
          </w:rPr>
          <w:delText>全然</w:delText>
        </w:r>
      </w:del>
      <w:r w:rsidR="004E0733" w:rsidRPr="003D09B8">
        <w:rPr>
          <w:rFonts w:ascii="標楷體" w:eastAsia="標楷體" w:hAnsi="標楷體" w:hint="eastAsia"/>
          <w:color w:val="000000" w:themeColor="text1"/>
        </w:rPr>
        <w:t>認定</w:t>
      </w:r>
      <w:ins w:id="13" w:author="judyl" w:date="2020-06-05T16:56:00Z">
        <w:r>
          <w:rPr>
            <w:rFonts w:ascii="標楷體" w:eastAsia="標楷體" w:hAnsi="標楷體" w:hint="eastAsia"/>
            <w:color w:val="000000" w:themeColor="text1"/>
          </w:rPr>
          <w:t>這種飲食偏好</w:t>
        </w:r>
      </w:ins>
      <w:del w:id="14" w:author="judyl" w:date="2020-06-05T16:56:00Z">
        <w:r w:rsidR="004E0733" w:rsidRPr="003D09B8" w:rsidDel="000C5515">
          <w:rPr>
            <w:rFonts w:ascii="標楷體" w:eastAsia="標楷體" w:hAnsi="標楷體" w:hint="eastAsia"/>
            <w:color w:val="000000" w:themeColor="text1"/>
          </w:rPr>
          <w:delText>是否</w:delText>
        </w:r>
      </w:del>
      <w:r w:rsidR="004E0733" w:rsidRPr="003D09B8">
        <w:rPr>
          <w:rFonts w:ascii="標楷體" w:eastAsia="標楷體" w:hAnsi="標楷體" w:hint="eastAsia"/>
          <w:color w:val="000000" w:themeColor="text1"/>
        </w:rPr>
        <w:t>為</w:t>
      </w:r>
      <w:ins w:id="15" w:author="judy.lin@retelome.com" w:date="2020-06-08T18:17:00Z">
        <w:r w:rsidR="00E127A1">
          <w:rPr>
            <w:rFonts w:ascii="標楷體" w:eastAsia="標楷體" w:hAnsi="標楷體" w:hint="eastAsia"/>
            <w:color w:val="000000" w:themeColor="text1"/>
          </w:rPr>
          <w:t>其</w:t>
        </w:r>
      </w:ins>
      <w:proofErr w:type="gramStart"/>
      <w:r w:rsidR="004E0733"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罹</w:t>
      </w:r>
      <w:proofErr w:type="gramEnd"/>
      <w:r w:rsidR="004E0733"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患第二型糖尿病</w:t>
      </w:r>
      <w:ins w:id="16" w:author="judyl" w:date="2020-06-05T16:57:00Z">
        <w:r>
          <w:rPr>
            <w:rFonts w:ascii="標楷體" w:eastAsia="標楷體" w:hAnsi="標楷體" w:cs="Arial" w:hint="eastAsia"/>
            <w:color w:val="000000" w:themeColor="text1"/>
            <w:shd w:val="clear" w:color="auto" w:fill="FFFFFF"/>
          </w:rPr>
          <w:t>的原因</w:t>
        </w:r>
      </w:ins>
      <w:del w:id="17" w:author="judyl" w:date="2020-06-05T16:57:00Z">
        <w:r w:rsidR="004E0733" w:rsidRPr="003D09B8" w:rsidDel="000C5515">
          <w:rPr>
            <w:rFonts w:ascii="標楷體" w:eastAsia="標楷體" w:hAnsi="標楷體" w:cs="Arial" w:hint="eastAsia"/>
            <w:color w:val="000000" w:themeColor="text1"/>
            <w:shd w:val="clear" w:color="auto" w:fill="FFFFFF"/>
          </w:rPr>
          <w:delText>主因</w:delText>
        </w:r>
      </w:del>
      <w:r w:rsidR="004E0733"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，但</w:t>
      </w:r>
      <w:ins w:id="18" w:author="judyl" w:date="2020-06-05T16:57:00Z">
        <w:r>
          <w:rPr>
            <w:rFonts w:ascii="標楷體" w:eastAsia="標楷體" w:hAnsi="標楷體" w:cs="Arial" w:hint="eastAsia"/>
            <w:color w:val="000000" w:themeColor="text1"/>
            <w:shd w:val="clear" w:color="auto" w:fill="FFFFFF"/>
          </w:rPr>
          <w:t>醫學界早已證實，</w:t>
        </w:r>
      </w:ins>
      <w:r w:rsidR="004E0733"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長期食用含糖食品與糖類添加物，確實</w:t>
      </w:r>
      <w:ins w:id="19" w:author="judyl" w:date="2020-06-05T16:57:00Z">
        <w:r>
          <w:rPr>
            <w:rFonts w:ascii="標楷體" w:eastAsia="標楷體" w:hAnsi="標楷體" w:cs="Arial" w:hint="eastAsia"/>
            <w:color w:val="000000" w:themeColor="text1"/>
            <w:shd w:val="clear" w:color="auto" w:fill="FFFFFF"/>
          </w:rPr>
          <w:t>容易造成</w:t>
        </w:r>
      </w:ins>
      <w:del w:id="20" w:author="judyl" w:date="2020-06-05T16:57:00Z">
        <w:r w:rsidR="004E0733" w:rsidRPr="003D09B8" w:rsidDel="000C5515">
          <w:rPr>
            <w:rFonts w:ascii="標楷體" w:eastAsia="標楷體" w:hAnsi="標楷體" w:cs="Arial" w:hint="eastAsia"/>
            <w:color w:val="000000" w:themeColor="text1"/>
            <w:shd w:val="clear" w:color="auto" w:fill="FFFFFF"/>
          </w:rPr>
          <w:delText>也是</w:delText>
        </w:r>
      </w:del>
      <w:r w:rsidR="004E0733"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糖尿病</w:t>
      </w:r>
      <w:del w:id="21" w:author="judyl" w:date="2020-06-05T16:57:00Z">
        <w:r w:rsidR="004E0733" w:rsidRPr="003D09B8" w:rsidDel="000C5515">
          <w:rPr>
            <w:rFonts w:ascii="標楷體" w:eastAsia="標楷體" w:hAnsi="標楷體" w:cs="Arial" w:hint="eastAsia"/>
            <w:color w:val="000000" w:themeColor="text1"/>
            <w:shd w:val="clear" w:color="auto" w:fill="FFFFFF"/>
          </w:rPr>
          <w:delText>的元兇</w:delText>
        </w:r>
      </w:del>
      <w:r w:rsidR="004E0733"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，民眾需多加留意。</w:t>
      </w:r>
    </w:p>
    <w:p w14:paraId="1DC8934B" w14:textId="75368D3D" w:rsidR="004E0733" w:rsidRPr="003D09B8" w:rsidRDefault="003410EC" w:rsidP="004E0733">
      <w:pPr>
        <w:jc w:val="both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 w:cs="Arial" w:hint="eastAsia"/>
          <w:noProof/>
          <w:color w:val="000000" w:themeColor="text1"/>
          <w:shd w:val="clear" w:color="auto" w:fill="FFFFFF"/>
        </w:rPr>
        <w:drawing>
          <wp:inline distT="0" distB="0" distL="0" distR="0" wp14:anchorId="73E6E6D1" wp14:editId="0742A3A2">
            <wp:extent cx="5260975" cy="35007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65DF" w14:textId="06439781" w:rsidR="004E0733" w:rsidRPr="003D09B8" w:rsidRDefault="004E0733" w:rsidP="004E0733">
      <w:pPr>
        <w:rPr>
          <w:rFonts w:ascii="標楷體" w:eastAsia="標楷體" w:hAnsi="標楷體"/>
          <w:color w:val="000000" w:themeColor="text1"/>
          <w:spacing w:val="12"/>
        </w:rPr>
      </w:pPr>
      <w:r w:rsidRPr="003D09B8">
        <w:rPr>
          <w:rFonts w:ascii="標楷體" w:eastAsia="標楷體" w:hAnsi="標楷體" w:hint="eastAsia"/>
          <w:color w:val="000000" w:themeColor="text1"/>
        </w:rPr>
        <w:t>根據</w:t>
      </w:r>
      <w:r w:rsidRPr="003D09B8">
        <w:rPr>
          <w:rFonts w:ascii="標楷體" w:eastAsia="標楷體" w:hAnsi="標楷體" w:cs="Arial" w:hint="eastAsia"/>
          <w:color w:val="000000" w:themeColor="text1"/>
        </w:rPr>
        <w:t>社團法人中華民國糖尿病衛教學會2019年鑑報告指出</w:t>
      </w:r>
      <w:r w:rsidRPr="003D09B8">
        <w:rPr>
          <w:rFonts w:ascii="標楷體" w:eastAsia="標楷體" w:hAnsi="標楷體" w:hint="eastAsia"/>
          <w:color w:val="000000" w:themeColor="text1"/>
        </w:rPr>
        <w:t>，</w:t>
      </w:r>
      <w:r w:rsidRPr="003D09B8">
        <w:rPr>
          <w:rFonts w:ascii="標楷體" w:eastAsia="標楷體" w:hAnsi="標楷體" w:cs="Arial" w:hint="eastAsia"/>
          <w:color w:val="000000" w:themeColor="text1"/>
        </w:rPr>
        <w:t>糖尿病在台灣高齡化社會的現況，每年</w:t>
      </w:r>
      <w:ins w:id="22" w:author="judyl" w:date="2020-06-05T16:57:00Z">
        <w:r w:rsidR="000C5515">
          <w:rPr>
            <w:rFonts w:ascii="標楷體" w:eastAsia="標楷體" w:hAnsi="標楷體" w:cs="Arial" w:hint="eastAsia"/>
            <w:color w:val="000000" w:themeColor="text1"/>
          </w:rPr>
          <w:t>新</w:t>
        </w:r>
      </w:ins>
      <w:r w:rsidRPr="003D09B8">
        <w:rPr>
          <w:rFonts w:ascii="標楷體" w:eastAsia="標楷體" w:hAnsi="標楷體" w:cs="Arial" w:hint="eastAsia"/>
          <w:color w:val="000000" w:themeColor="text1"/>
        </w:rPr>
        <w:t>發生糖尿病</w:t>
      </w:r>
      <w:ins w:id="23" w:author="judyl" w:date="2020-06-05T16:57:00Z">
        <w:r w:rsidR="000C5515">
          <w:rPr>
            <w:rFonts w:ascii="標楷體" w:eastAsia="標楷體" w:hAnsi="標楷體" w:cs="Arial" w:hint="eastAsia"/>
            <w:color w:val="000000" w:themeColor="text1"/>
          </w:rPr>
          <w:t>的</w:t>
        </w:r>
      </w:ins>
      <w:r w:rsidRPr="003D09B8">
        <w:rPr>
          <w:rFonts w:ascii="標楷體" w:eastAsia="標楷體" w:hAnsi="標楷體" w:cs="Arial" w:hint="eastAsia"/>
          <w:color w:val="000000" w:themeColor="text1"/>
        </w:rPr>
        <w:t>患者數約16萬人，且</w:t>
      </w:r>
      <w:ins w:id="24" w:author="judyl" w:date="2020-06-05T16:58:00Z">
        <w:r w:rsidR="000C5515">
          <w:rPr>
            <w:rFonts w:ascii="標楷體" w:eastAsia="標楷體" w:hAnsi="標楷體" w:cs="Arial" w:hint="eastAsia"/>
            <w:color w:val="000000" w:themeColor="text1"/>
          </w:rPr>
          <w:t>絕</w:t>
        </w:r>
      </w:ins>
      <w:r w:rsidRPr="003D09B8">
        <w:rPr>
          <w:rFonts w:ascii="標楷體" w:eastAsia="標楷體" w:hAnsi="標楷體" w:cs="Arial" w:hint="eastAsia"/>
          <w:color w:val="000000" w:themeColor="text1"/>
        </w:rPr>
        <w:t>大多數為第</w:t>
      </w:r>
      <w:r w:rsidRPr="003D09B8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二型糖尿病</w:t>
      </w:r>
      <w:r w:rsidRPr="003D09B8">
        <w:rPr>
          <w:rFonts w:ascii="標楷體" w:eastAsia="標楷體" w:hAnsi="標楷體" w:cs="Arial" w:hint="eastAsia"/>
          <w:color w:val="000000" w:themeColor="text1"/>
        </w:rPr>
        <w:t>，同時也發現20-39歲之間</w:t>
      </w:r>
      <w:proofErr w:type="gramStart"/>
      <w:r w:rsidRPr="003D09B8">
        <w:rPr>
          <w:rFonts w:ascii="標楷體" w:eastAsia="標楷體" w:hAnsi="標楷體" w:cs="Arial" w:hint="eastAsia"/>
          <w:color w:val="000000" w:themeColor="text1"/>
        </w:rPr>
        <w:t>罹</w:t>
      </w:r>
      <w:proofErr w:type="gramEnd"/>
      <w:r w:rsidRPr="003D09B8">
        <w:rPr>
          <w:rFonts w:ascii="標楷體" w:eastAsia="標楷體" w:hAnsi="標楷體" w:cs="Arial" w:hint="eastAsia"/>
          <w:color w:val="000000" w:themeColor="text1"/>
        </w:rPr>
        <w:t>患糖尿病的比例開始增加，令人</w:t>
      </w:r>
      <w:ins w:id="25" w:author="judyl" w:date="2020-06-05T17:16:00Z">
        <w:r w:rsidR="005817D5">
          <w:rPr>
            <w:rFonts w:ascii="標楷體" w:eastAsia="標楷體" w:hAnsi="標楷體" w:cs="Arial" w:hint="eastAsia"/>
            <w:color w:val="000000" w:themeColor="text1"/>
          </w:rPr>
          <w:t>擔</w:t>
        </w:r>
      </w:ins>
      <w:del w:id="26" w:author="judyl" w:date="2020-06-05T17:16:00Z">
        <w:r w:rsidRPr="003D09B8" w:rsidDel="005817D5">
          <w:rPr>
            <w:rFonts w:ascii="標楷體" w:eastAsia="標楷體" w:hAnsi="標楷體" w:cs="Arial" w:hint="eastAsia"/>
            <w:color w:val="000000" w:themeColor="text1"/>
          </w:rPr>
          <w:delText>堪</w:delText>
        </w:r>
      </w:del>
      <w:r w:rsidRPr="003D09B8">
        <w:rPr>
          <w:rFonts w:ascii="標楷體" w:eastAsia="標楷體" w:hAnsi="標楷體" w:cs="Arial" w:hint="eastAsia"/>
          <w:color w:val="000000" w:themeColor="text1"/>
        </w:rPr>
        <w:t>憂。</w:t>
      </w:r>
      <w:r w:rsidRPr="003D09B8">
        <w:rPr>
          <w:rFonts w:ascii="標楷體" w:eastAsia="標楷體" w:hAnsi="標楷體" w:hint="eastAsia"/>
          <w:color w:val="000000" w:themeColor="text1"/>
        </w:rPr>
        <w:t>宋晏仁醫師提到，全球飲食</w:t>
      </w:r>
      <w:ins w:id="27" w:author="judyl" w:date="2020-06-05T17:17:00Z">
        <w:r w:rsidR="005817D5">
          <w:rPr>
            <w:rFonts w:ascii="標楷體" w:eastAsia="標楷體" w:hAnsi="標楷體" w:hint="eastAsia"/>
            <w:color w:val="000000" w:themeColor="text1"/>
          </w:rPr>
          <w:t>習慣</w:t>
        </w:r>
      </w:ins>
      <w:del w:id="28" w:author="judyl" w:date="2020-06-05T17:17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文化</w:delText>
        </w:r>
      </w:del>
      <w:r w:rsidRPr="003D09B8">
        <w:rPr>
          <w:rFonts w:ascii="標楷體" w:eastAsia="標楷體" w:hAnsi="標楷體" w:hint="eastAsia"/>
          <w:color w:val="000000" w:themeColor="text1"/>
        </w:rPr>
        <w:t>受西方</w:t>
      </w:r>
      <w:ins w:id="29" w:author="judyl" w:date="2020-06-05T17:17:00Z">
        <w:r w:rsidR="005817D5">
          <w:rPr>
            <w:rFonts w:ascii="標楷體" w:eastAsia="標楷體" w:hAnsi="標楷體" w:hint="eastAsia"/>
            <w:color w:val="000000" w:themeColor="text1"/>
          </w:rPr>
          <w:t>文化</w:t>
        </w:r>
      </w:ins>
      <w:r w:rsidRPr="003D09B8">
        <w:rPr>
          <w:rFonts w:ascii="標楷體" w:eastAsia="標楷體" w:hAnsi="標楷體" w:hint="eastAsia"/>
          <w:color w:val="000000" w:themeColor="text1"/>
        </w:rPr>
        <w:t>影響，</w:t>
      </w:r>
      <w:ins w:id="30" w:author="judyl" w:date="2020-06-05T17:17:00Z">
        <w:r w:rsidR="005817D5">
          <w:rPr>
            <w:rFonts w:ascii="標楷體" w:eastAsia="標楷體" w:hAnsi="標楷體" w:hint="eastAsia"/>
            <w:color w:val="000000" w:themeColor="text1"/>
          </w:rPr>
          <w:t>各國的民眾</w:t>
        </w:r>
      </w:ins>
      <w:del w:id="31" w:author="judyl" w:date="2020-06-05T17:17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孩童</w:delText>
        </w:r>
      </w:del>
      <w:r w:rsidRPr="003D09B8">
        <w:rPr>
          <w:rFonts w:ascii="標楷體" w:eastAsia="標楷體" w:hAnsi="標楷體" w:hint="eastAsia"/>
          <w:color w:val="000000" w:themeColor="text1"/>
        </w:rPr>
        <w:t>從小</w:t>
      </w:r>
      <w:del w:id="32" w:author="judyl" w:date="2020-06-05T17:18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開始</w:delText>
        </w:r>
      </w:del>
      <w:r w:rsidRPr="003D09B8">
        <w:rPr>
          <w:rFonts w:ascii="標楷體" w:eastAsia="標楷體" w:hAnsi="標楷體" w:hint="eastAsia"/>
          <w:color w:val="000000" w:themeColor="text1"/>
        </w:rPr>
        <w:t>到</w:t>
      </w:r>
      <w:del w:id="33" w:author="judyl" w:date="2020-06-05T17:18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長</w:delText>
        </w:r>
      </w:del>
      <w:r w:rsidRPr="003D09B8">
        <w:rPr>
          <w:rFonts w:ascii="標楷體" w:eastAsia="標楷體" w:hAnsi="標楷體" w:hint="eastAsia"/>
          <w:color w:val="000000" w:themeColor="text1"/>
        </w:rPr>
        <w:t>大，</w:t>
      </w:r>
      <w:del w:id="34" w:author="judyl" w:date="2020-06-05T17:18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愛</w:delText>
        </w:r>
      </w:del>
      <w:del w:id="35" w:author="judyl" w:date="2020-06-05T17:20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吃</w:delText>
        </w:r>
      </w:del>
      <w:r w:rsidRPr="003D09B8">
        <w:rPr>
          <w:rFonts w:ascii="標楷體" w:eastAsia="標楷體" w:hAnsi="標楷體" w:hint="eastAsia"/>
          <w:color w:val="000000" w:themeColor="text1"/>
        </w:rPr>
        <w:t>甜食與</w:t>
      </w:r>
      <w:ins w:id="36" w:author="judyl" w:date="2020-06-05T17:18:00Z">
        <w:r w:rsidR="005817D5">
          <w:rPr>
            <w:rFonts w:ascii="標楷體" w:eastAsia="標楷體" w:hAnsi="標楷體" w:hint="eastAsia"/>
            <w:color w:val="000000" w:themeColor="text1"/>
          </w:rPr>
          <w:t>含</w:t>
        </w:r>
      </w:ins>
      <w:r w:rsidRPr="003D09B8">
        <w:rPr>
          <w:rFonts w:ascii="標楷體" w:eastAsia="標楷體" w:hAnsi="標楷體" w:hint="eastAsia"/>
          <w:color w:val="000000" w:themeColor="text1"/>
        </w:rPr>
        <w:t>糖</w:t>
      </w:r>
      <w:ins w:id="37" w:author="judyl" w:date="2020-06-05T17:18:00Z">
        <w:r w:rsidR="005817D5">
          <w:rPr>
            <w:rFonts w:ascii="標楷體" w:eastAsia="標楷體" w:hAnsi="標楷體" w:hint="eastAsia"/>
            <w:color w:val="000000" w:themeColor="text1"/>
          </w:rPr>
          <w:t>食品</w:t>
        </w:r>
      </w:ins>
      <w:ins w:id="38" w:author="judyl" w:date="2020-06-05T17:20:00Z">
        <w:r w:rsidR="005817D5">
          <w:rPr>
            <w:rFonts w:ascii="標楷體" w:eastAsia="標楷體" w:hAnsi="標楷體" w:hint="eastAsia"/>
            <w:color w:val="000000" w:themeColor="text1"/>
          </w:rPr>
          <w:t>的攝取量容易超標</w:t>
        </w:r>
      </w:ins>
      <w:del w:id="39" w:author="judyl" w:date="2020-06-05T17:18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類添加物</w:delText>
        </w:r>
      </w:del>
      <w:del w:id="40" w:author="judyl" w:date="2020-06-05T17:20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的習慣增加</w:delText>
        </w:r>
      </w:del>
      <w:del w:id="41" w:author="judyl" w:date="2020-06-05T17:21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，</w:delText>
        </w:r>
      </w:del>
      <w:ins w:id="42" w:author="judyl" w:date="2020-06-05T17:21:00Z">
        <w:r w:rsidR="005817D5">
          <w:rPr>
            <w:rFonts w:ascii="標楷體" w:eastAsia="標楷體" w:hAnsi="標楷體" w:hint="eastAsia"/>
            <w:color w:val="000000" w:themeColor="text1"/>
          </w:rPr>
          <w:t>。世界衛生組織的調查也發現，</w:t>
        </w:r>
      </w:ins>
      <w:ins w:id="43" w:author="judyl" w:date="2020-06-05T17:22:00Z">
        <w:r w:rsidR="005817D5">
          <w:rPr>
            <w:rFonts w:ascii="標楷體" w:eastAsia="標楷體" w:hAnsi="標楷體" w:hint="eastAsia"/>
            <w:color w:val="000000" w:themeColor="text1"/>
          </w:rPr>
          <w:t>隨著</w:t>
        </w:r>
      </w:ins>
      <w:ins w:id="44" w:author="judyl" w:date="2020-06-05T17:21:00Z">
        <w:r w:rsidR="005817D5">
          <w:rPr>
            <w:rFonts w:ascii="標楷體" w:eastAsia="標楷體" w:hAnsi="標楷體" w:hint="eastAsia"/>
            <w:color w:val="000000" w:themeColor="text1"/>
          </w:rPr>
          <w:t>西方飲食文化影響到全球，世界各國的肥胖症與糖尿病的人口也同步增加。</w:t>
        </w:r>
      </w:ins>
      <w:del w:id="45" w:author="judyl" w:date="2020-06-05T17:22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同時</w:delText>
        </w:r>
      </w:del>
      <w:r w:rsidRPr="003D09B8">
        <w:rPr>
          <w:rFonts w:ascii="標楷體" w:eastAsia="標楷體" w:hAnsi="標楷體" w:hint="eastAsia"/>
          <w:color w:val="000000" w:themeColor="text1"/>
        </w:rPr>
        <w:t>就</w:t>
      </w:r>
      <w:ins w:id="46" w:author="judyl" w:date="2020-06-05T17:22:00Z">
        <w:r w:rsidR="005817D5">
          <w:rPr>
            <w:rFonts w:ascii="標楷體" w:eastAsia="標楷體" w:hAnsi="標楷體" w:hint="eastAsia"/>
            <w:color w:val="000000" w:themeColor="text1"/>
          </w:rPr>
          <w:t>環境</w:t>
        </w:r>
      </w:ins>
      <w:r w:rsidRPr="003D09B8">
        <w:rPr>
          <w:rFonts w:ascii="標楷體" w:eastAsia="標楷體" w:hAnsi="標楷體" w:hint="eastAsia"/>
          <w:color w:val="000000" w:themeColor="text1"/>
        </w:rPr>
        <w:t>毒理學</w:t>
      </w:r>
      <w:ins w:id="47" w:author="judyl" w:date="2020-06-05T17:22:00Z">
        <w:r w:rsidR="005817D5">
          <w:rPr>
            <w:rFonts w:ascii="標楷體" w:eastAsia="標楷體" w:hAnsi="標楷體" w:hint="eastAsia"/>
            <w:color w:val="000000" w:themeColor="text1"/>
          </w:rPr>
          <w:t>的</w:t>
        </w:r>
      </w:ins>
      <w:r w:rsidRPr="003D09B8">
        <w:rPr>
          <w:rFonts w:ascii="標楷體" w:eastAsia="標楷體" w:hAnsi="標楷體" w:hint="eastAsia"/>
          <w:color w:val="000000" w:themeColor="text1"/>
        </w:rPr>
        <w:t>角度</w:t>
      </w:r>
      <w:del w:id="48" w:author="judyl" w:date="2020-06-05T17:23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與公共衛生環節</w:delText>
        </w:r>
      </w:del>
      <w:r w:rsidRPr="003D09B8">
        <w:rPr>
          <w:rFonts w:ascii="標楷體" w:eastAsia="標楷體" w:hAnsi="標楷體" w:hint="eastAsia"/>
          <w:color w:val="000000" w:themeColor="text1"/>
        </w:rPr>
        <w:t>來看，</w:t>
      </w:r>
      <w:ins w:id="49" w:author="judyl" w:date="2020-06-05T17:23:00Z">
        <w:r w:rsidR="005817D5">
          <w:rPr>
            <w:rFonts w:ascii="標楷體" w:eastAsia="標楷體" w:hAnsi="標楷體" w:hint="eastAsia"/>
            <w:color w:val="000000" w:themeColor="text1"/>
          </w:rPr>
          <w:t>這種現象並不是全世界的人同時養成了好吃懶做的習慣，或是基因突變，變得容易</w:t>
        </w:r>
        <w:proofErr w:type="gramStart"/>
        <w:r w:rsidR="005817D5">
          <w:rPr>
            <w:rFonts w:ascii="標楷體" w:eastAsia="標楷體" w:hAnsi="標楷體" w:hint="eastAsia"/>
            <w:color w:val="000000" w:themeColor="text1"/>
          </w:rPr>
          <w:t>罹</w:t>
        </w:r>
        <w:proofErr w:type="gramEnd"/>
        <w:r w:rsidR="005817D5">
          <w:rPr>
            <w:rFonts w:ascii="標楷體" w:eastAsia="標楷體" w:hAnsi="標楷體" w:hint="eastAsia"/>
            <w:color w:val="000000" w:themeColor="text1"/>
          </w:rPr>
          <w:t>患糖尿病，反而更像是一種</w:t>
        </w:r>
      </w:ins>
      <w:r w:rsidRPr="003D09B8">
        <w:rPr>
          <w:rFonts w:ascii="標楷體" w:eastAsia="標楷體" w:hAnsi="標楷體" w:hint="eastAsia"/>
          <w:color w:val="000000" w:themeColor="text1"/>
        </w:rPr>
        <w:t>全球</w:t>
      </w:r>
      <w:ins w:id="50" w:author="judyl" w:date="2020-06-05T17:24:00Z">
        <w:r w:rsidR="005817D5">
          <w:rPr>
            <w:rFonts w:ascii="標楷體" w:eastAsia="標楷體" w:hAnsi="標楷體" w:hint="eastAsia"/>
            <w:color w:val="000000" w:themeColor="text1"/>
          </w:rPr>
          <w:t>性的</w:t>
        </w:r>
      </w:ins>
      <w:r w:rsidRPr="003D09B8">
        <w:rPr>
          <w:rFonts w:ascii="標楷體" w:eastAsia="標楷體" w:hAnsi="標楷體" w:hint="eastAsia"/>
          <w:color w:val="000000" w:themeColor="text1"/>
        </w:rPr>
        <w:t>環境</w:t>
      </w:r>
      <w:ins w:id="51" w:author="judyl" w:date="2020-06-05T17:24:00Z">
        <w:r w:rsidR="005817D5">
          <w:rPr>
            <w:rFonts w:ascii="標楷體" w:eastAsia="標楷體" w:hAnsi="標楷體" w:hint="eastAsia"/>
            <w:color w:val="000000" w:themeColor="text1"/>
          </w:rPr>
          <w:t>毒素</w:t>
        </w:r>
      </w:ins>
      <w:del w:id="52" w:author="judyl" w:date="2020-06-05T17:24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大都</w:delText>
        </w:r>
      </w:del>
      <w:r w:rsidRPr="003D09B8">
        <w:rPr>
          <w:rFonts w:ascii="標楷體" w:eastAsia="標楷體" w:hAnsi="標楷體" w:hint="eastAsia"/>
          <w:color w:val="000000" w:themeColor="text1"/>
        </w:rPr>
        <w:t>曝露</w:t>
      </w:r>
      <w:del w:id="53" w:author="judyl" w:date="2020-06-05T17:24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在有毒物質中</w:delText>
        </w:r>
      </w:del>
      <w:r w:rsidRPr="003D09B8">
        <w:rPr>
          <w:rFonts w:ascii="標楷體" w:eastAsia="標楷體" w:hAnsi="標楷體" w:hint="eastAsia"/>
          <w:color w:val="000000" w:themeColor="text1"/>
        </w:rPr>
        <w:t>，</w:t>
      </w:r>
      <w:ins w:id="54" w:author="judyl" w:date="2020-06-05T17:25:00Z">
        <w:r w:rsidR="005817D5">
          <w:rPr>
            <w:rFonts w:ascii="標楷體" w:eastAsia="標楷體" w:hAnsi="標楷體" w:hint="eastAsia"/>
            <w:color w:val="000000" w:themeColor="text1"/>
          </w:rPr>
          <w:t>而這種有毒物質，就是糖。長期攝取過多的糖，</w:t>
        </w:r>
      </w:ins>
      <w:r w:rsidRPr="003D09B8">
        <w:rPr>
          <w:rFonts w:ascii="標楷體" w:eastAsia="標楷體" w:hAnsi="標楷體" w:hint="eastAsia"/>
          <w:color w:val="000000" w:themeColor="text1"/>
        </w:rPr>
        <w:t>很容易</w:t>
      </w:r>
      <w:ins w:id="55" w:author="judyl" w:date="2020-06-05T17:25:00Z">
        <w:r w:rsidR="005817D5">
          <w:rPr>
            <w:rFonts w:ascii="標楷體" w:eastAsia="標楷體" w:hAnsi="標楷體" w:hint="eastAsia"/>
            <w:color w:val="000000" w:themeColor="text1"/>
          </w:rPr>
          <w:t>讓身體產生</w:t>
        </w:r>
      </w:ins>
      <w:del w:id="56" w:author="judyl" w:date="2020-06-05T17:25:00Z">
        <w:r w:rsidRPr="003D09B8" w:rsidDel="005817D5">
          <w:rPr>
            <w:rFonts w:ascii="標楷體" w:eastAsia="標楷體" w:hAnsi="標楷體" w:hint="eastAsia"/>
            <w:color w:val="000000" w:themeColor="text1"/>
          </w:rPr>
          <w:delText>罹患</w:delText>
        </w:r>
      </w:del>
      <w:r w:rsidRPr="003D09B8">
        <w:rPr>
          <w:rFonts w:ascii="標楷體" w:eastAsia="標楷體" w:hAnsi="標楷體" w:hint="eastAsia"/>
          <w:color w:val="000000" w:themeColor="text1"/>
          <w:spacing w:val="12"/>
        </w:rPr>
        <w:t>「胰島素阻抗」</w:t>
      </w:r>
      <w:ins w:id="57" w:author="judyl" w:date="2020-06-05T17:25:00Z">
        <w:r w:rsidR="005817D5">
          <w:rPr>
            <w:rFonts w:ascii="標楷體" w:eastAsia="標楷體" w:hAnsi="標楷體" w:hint="eastAsia"/>
            <w:color w:val="000000" w:themeColor="text1"/>
            <w:spacing w:val="12"/>
          </w:rPr>
          <w:t>的</w:t>
        </w:r>
      </w:ins>
      <w:r>
        <w:rPr>
          <w:rFonts w:ascii="標楷體" w:eastAsia="標楷體" w:hAnsi="標楷體" w:hint="eastAsia"/>
          <w:color w:val="000000" w:themeColor="text1"/>
          <w:spacing w:val="12"/>
        </w:rPr>
        <w:t>現象</w:t>
      </w:r>
      <w:r w:rsidRPr="003D09B8">
        <w:rPr>
          <w:rFonts w:ascii="標楷體" w:eastAsia="標楷體" w:hAnsi="標楷體" w:hint="eastAsia"/>
          <w:color w:val="000000" w:themeColor="text1"/>
          <w:spacing w:val="12"/>
        </w:rPr>
        <w:t>。</w:t>
      </w:r>
    </w:p>
    <w:p w14:paraId="269BFA76" w14:textId="0E6FBFD4" w:rsidR="004E0733" w:rsidRPr="003D09B8" w:rsidRDefault="003410EC" w:rsidP="004E0733">
      <w:pPr>
        <w:rPr>
          <w:rFonts w:ascii="標楷體" w:eastAsia="標楷體" w:hAnsi="標楷體"/>
          <w:color w:val="000000" w:themeColor="text1"/>
          <w:spacing w:val="12"/>
        </w:rPr>
      </w:pPr>
      <w:r>
        <w:rPr>
          <w:noProof/>
        </w:rPr>
        <w:lastRenderedPageBreak/>
        <w:drawing>
          <wp:inline distT="0" distB="0" distL="0" distR="0" wp14:anchorId="6FED8B08" wp14:editId="2B5C492B">
            <wp:extent cx="5267960" cy="290703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445EA" w14:textId="4758DAE4" w:rsidR="004E0733" w:rsidRDefault="004E0733" w:rsidP="004E0733">
      <w:pPr>
        <w:rPr>
          <w:rFonts w:ascii="標楷體" w:eastAsia="標楷體" w:hAnsi="標楷體"/>
          <w:color w:val="000000" w:themeColor="text1"/>
          <w:spacing w:val="12"/>
        </w:rPr>
      </w:pPr>
      <w:r w:rsidRPr="003D09B8">
        <w:rPr>
          <w:rFonts w:ascii="標楷體" w:eastAsia="標楷體" w:hAnsi="標楷體" w:hint="eastAsia"/>
          <w:color w:val="000000" w:themeColor="text1"/>
        </w:rPr>
        <w:t>宋晏仁醫師說，</w:t>
      </w:r>
      <w:r w:rsidRPr="003D09B8">
        <w:rPr>
          <w:rFonts w:ascii="標楷體" w:eastAsia="標楷體" w:hAnsi="標楷體" w:hint="eastAsia"/>
          <w:color w:val="000000" w:themeColor="text1"/>
          <w:spacing w:val="12"/>
        </w:rPr>
        <w:t>「胰島素阻抗」</w:t>
      </w:r>
      <w:ins w:id="58" w:author="judyl" w:date="2020-06-05T17:30:00Z">
        <w:r w:rsidR="004429D1">
          <w:rPr>
            <w:rFonts w:ascii="標楷體" w:eastAsia="標楷體" w:hAnsi="標楷體" w:hint="eastAsia"/>
            <w:color w:val="000000" w:themeColor="text1"/>
            <w:spacing w:val="12"/>
          </w:rPr>
          <w:t>越嚴重</w:t>
        </w:r>
      </w:ins>
      <w:del w:id="59" w:author="judyl" w:date="2020-06-05T17:30:00Z">
        <w:r w:rsidDel="004429D1">
          <w:rPr>
            <w:rFonts w:ascii="標楷體" w:eastAsia="標楷體" w:hAnsi="標楷體" w:hint="eastAsia"/>
            <w:color w:val="000000" w:themeColor="text1"/>
            <w:spacing w:val="12"/>
          </w:rPr>
          <w:delText>現象</w:delText>
        </w:r>
        <w:r w:rsidRPr="003D09B8" w:rsidDel="004429D1">
          <w:rPr>
            <w:rFonts w:ascii="標楷體" w:eastAsia="標楷體" w:hAnsi="標楷體" w:hint="eastAsia"/>
            <w:color w:val="000000" w:themeColor="text1"/>
            <w:spacing w:val="12"/>
          </w:rPr>
          <w:delText>在於</w:delText>
        </w:r>
      </w:del>
      <w:ins w:id="60" w:author="judyl" w:date="2020-06-05T17:30:00Z">
        <w:r w:rsidR="004429D1">
          <w:rPr>
            <w:rFonts w:ascii="標楷體" w:eastAsia="標楷體" w:hAnsi="標楷體" w:hint="eastAsia"/>
            <w:color w:val="000000" w:themeColor="text1"/>
            <w:spacing w:val="12"/>
          </w:rPr>
          <w:t>，</w:t>
        </w:r>
      </w:ins>
      <w:r w:rsidRPr="003D09B8">
        <w:rPr>
          <w:rFonts w:ascii="標楷體" w:eastAsia="標楷體" w:hAnsi="標楷體" w:hint="eastAsia"/>
          <w:color w:val="000000" w:themeColor="text1"/>
          <w:spacing w:val="9"/>
        </w:rPr>
        <w:t>血液中的葡萄糖</w:t>
      </w:r>
      <w:ins w:id="61" w:author="judyl" w:date="2020-06-05T17:31:00Z"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越</w:t>
        </w:r>
      </w:ins>
      <w:ins w:id="62" w:author="judyl" w:date="2020-06-05T17:32:00Z"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不容易進入細胞被利用，相對地便會停留在血液中，造成血糖升高。</w:t>
        </w:r>
      </w:ins>
      <w:del w:id="63" w:author="judyl" w:date="2020-06-05T17:30:00Z">
        <w:r w:rsidRPr="003D09B8" w:rsidDel="004429D1">
          <w:rPr>
            <w:rFonts w:ascii="標楷體" w:eastAsia="標楷體" w:hAnsi="標楷體" w:hint="eastAsia"/>
            <w:color w:val="000000" w:themeColor="text1"/>
            <w:spacing w:val="9"/>
          </w:rPr>
          <w:delText>過量時，</w:delText>
        </w:r>
      </w:del>
      <w:del w:id="64" w:author="judyl" w:date="2020-06-05T17:33:00Z">
        <w:r w:rsidRPr="003D09B8" w:rsidDel="004429D1">
          <w:rPr>
            <w:rFonts w:ascii="標楷體" w:eastAsia="標楷體" w:hAnsi="標楷體" w:hint="eastAsia"/>
            <w:color w:val="000000" w:themeColor="text1"/>
            <w:spacing w:val="9"/>
          </w:rPr>
          <w:delText>對身體是有危害的。因此，</w:delText>
        </w:r>
      </w:del>
      <w:ins w:id="65" w:author="judyl" w:date="2020-06-05T17:33:00Z"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為了克服胰島素阻抗，</w:t>
        </w:r>
      </w:ins>
      <w:r w:rsidRPr="003D09B8">
        <w:rPr>
          <w:rFonts w:ascii="標楷體" w:eastAsia="標楷體" w:hAnsi="標楷體" w:hint="eastAsia"/>
          <w:color w:val="000000" w:themeColor="text1"/>
          <w:spacing w:val="9"/>
        </w:rPr>
        <w:t>胰臟便會分泌</w:t>
      </w:r>
      <w:ins w:id="66" w:author="judyl" w:date="2020-06-05T17:33:00Z"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更</w:t>
        </w:r>
      </w:ins>
      <w:r w:rsidRPr="003D09B8">
        <w:rPr>
          <w:rFonts w:ascii="標楷體" w:eastAsia="標楷體" w:hAnsi="標楷體" w:hint="eastAsia"/>
          <w:color w:val="000000" w:themeColor="text1"/>
          <w:spacing w:val="9"/>
        </w:rPr>
        <w:t>大量的胰島素，</w:t>
      </w:r>
      <w:del w:id="67" w:author="judyl" w:date="2020-06-05T17:34:00Z">
        <w:r w:rsidRPr="003D09B8" w:rsidDel="004429D1">
          <w:rPr>
            <w:rFonts w:ascii="標楷體" w:eastAsia="標楷體" w:hAnsi="標楷體" w:hint="eastAsia"/>
            <w:color w:val="000000" w:themeColor="text1"/>
            <w:spacing w:val="9"/>
          </w:rPr>
          <w:delText>希望</w:delText>
        </w:r>
      </w:del>
      <w:ins w:id="68" w:author="judyl" w:date="2020-06-05T17:34:00Z"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企圖</w:t>
        </w:r>
      </w:ins>
      <w:r w:rsidRPr="003D09B8">
        <w:rPr>
          <w:rFonts w:ascii="標楷體" w:eastAsia="標楷體" w:hAnsi="標楷體" w:hint="eastAsia"/>
          <w:color w:val="000000" w:themeColor="text1"/>
          <w:spacing w:val="9"/>
        </w:rPr>
        <w:t>將血糖調降到正常值</w:t>
      </w:r>
      <w:ins w:id="69" w:author="judyl" w:date="2020-06-05T17:34:00Z"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。</w:t>
        </w:r>
      </w:ins>
      <w:ins w:id="70" w:author="judyl" w:date="2020-06-05T17:35:00Z"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大量的胰島素</w:t>
        </w:r>
        <w:r w:rsidR="004429D1" w:rsidRPr="003D09B8">
          <w:rPr>
            <w:rFonts w:ascii="標楷體" w:eastAsia="標楷體" w:hAnsi="標楷體" w:hint="eastAsia"/>
            <w:color w:val="000000" w:themeColor="text1"/>
            <w:spacing w:val="9"/>
          </w:rPr>
          <w:t>，</w:t>
        </w:r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使得更多血糖進入肝臟。肝臟本來能夠把血糖轉化為肝醣儲存，但是</w:t>
        </w:r>
        <w:proofErr w:type="gramStart"/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肝醣的存量</w:t>
        </w:r>
        <w:proofErr w:type="gramEnd"/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有限，每個人大約只能存100公克，多餘的血糖就會被轉化為脂肪，造成肥胖。若胰島素</w:t>
        </w:r>
        <w:proofErr w:type="gramStart"/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駔</w:t>
        </w:r>
        <w:proofErr w:type="gramEnd"/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抗繼續升高，脂肪就會堆積在肝臟內，形成脂肪肝。這也就是為甚麼現在有很多人年紀輕輕的就</w:t>
        </w:r>
        <w:proofErr w:type="gramStart"/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罹</w:t>
        </w:r>
        <w:proofErr w:type="gramEnd"/>
        <w:r w:rsidR="004429D1">
          <w:rPr>
            <w:rFonts w:ascii="標楷體" w:eastAsia="標楷體" w:hAnsi="標楷體" w:hint="eastAsia"/>
            <w:color w:val="000000" w:themeColor="text1"/>
            <w:spacing w:val="9"/>
          </w:rPr>
          <w:t>患了脂肪肝。</w:t>
        </w:r>
      </w:ins>
      <w:del w:id="71" w:author="judyl" w:date="2020-06-05T17:34:00Z">
        <w:r w:rsidRPr="003D09B8" w:rsidDel="004429D1">
          <w:rPr>
            <w:rFonts w:ascii="標楷體" w:eastAsia="標楷體" w:hAnsi="標楷體" w:hint="eastAsia"/>
            <w:color w:val="000000" w:themeColor="text1"/>
            <w:spacing w:val="9"/>
          </w:rPr>
          <w:delText>，但細胞內能使用的葡萄糖數量有限，</w:delText>
        </w:r>
      </w:del>
      <w:ins w:id="72" w:author="judyl" w:date="2020-06-05T17:34:00Z">
        <w:r w:rsidR="004429D1" w:rsidRPr="003D09B8" w:rsidDel="004429D1">
          <w:rPr>
            <w:rFonts w:ascii="標楷體" w:eastAsia="標楷體" w:hAnsi="標楷體" w:hint="eastAsia"/>
            <w:color w:val="000000" w:themeColor="text1"/>
            <w:spacing w:val="9"/>
          </w:rPr>
          <w:t xml:space="preserve"> </w:t>
        </w:r>
      </w:ins>
      <w:del w:id="73" w:author="judyl" w:date="2020-06-05T17:34:00Z">
        <w:r w:rsidRPr="003D09B8" w:rsidDel="004429D1">
          <w:rPr>
            <w:rFonts w:ascii="標楷體" w:eastAsia="標楷體" w:hAnsi="標楷體" w:hint="eastAsia"/>
            <w:color w:val="000000" w:themeColor="text1"/>
            <w:spacing w:val="9"/>
          </w:rPr>
          <w:delText>血液中多餘的葡萄糖未能轉移到細胞中，使得血糖數值降不下來，即使胰臟分泌更多的胰島素也無法使血糖恢復穩定，在此</w:delText>
        </w:r>
        <w:r w:rsidDel="004429D1">
          <w:rPr>
            <w:rFonts w:ascii="標楷體" w:eastAsia="標楷體" w:hAnsi="標楷體" w:hint="eastAsia"/>
            <w:color w:val="000000" w:themeColor="text1"/>
            <w:spacing w:val="12"/>
          </w:rPr>
          <w:delText>惡性循環之下</w:delText>
        </w:r>
        <w:r w:rsidRPr="003D09B8" w:rsidDel="004429D1">
          <w:rPr>
            <w:rFonts w:ascii="標楷體" w:eastAsia="標楷體" w:hAnsi="標楷體" w:hint="eastAsia"/>
            <w:color w:val="000000" w:themeColor="text1"/>
            <w:spacing w:val="12"/>
          </w:rPr>
          <w:delText>可能導致肥胖、代謝症候群，甚至形成糖尿病。</w:delText>
        </w:r>
      </w:del>
    </w:p>
    <w:p w14:paraId="785AF750" w14:textId="77777777" w:rsidR="004E0733" w:rsidRDefault="004E0733" w:rsidP="004E0733">
      <w:pPr>
        <w:rPr>
          <w:rFonts w:ascii="標楷體" w:eastAsia="標楷體" w:hAnsi="標楷體"/>
          <w:color w:val="000000" w:themeColor="text1"/>
          <w:spacing w:val="12"/>
        </w:rPr>
      </w:pPr>
    </w:p>
    <w:p w14:paraId="54CE9D5D" w14:textId="61129FC1" w:rsidR="004E0733" w:rsidRDefault="006C4D47" w:rsidP="004E0733">
      <w:pPr>
        <w:jc w:val="both"/>
        <w:rPr>
          <w:rFonts w:ascii="標楷體" w:eastAsia="標楷體" w:hAnsi="標楷體"/>
          <w:color w:val="000000" w:themeColor="text1"/>
          <w:spacing w:val="12"/>
        </w:rPr>
      </w:pPr>
      <w:ins w:id="74" w:author="judyl" w:date="2020-06-05T18:27:00Z">
        <w:r>
          <w:rPr>
            <w:rFonts w:ascii="標楷體" w:eastAsia="標楷體" w:hAnsi="標楷體" w:hint="eastAsia"/>
            <w:color w:val="000000" w:themeColor="text1"/>
            <w:spacing w:val="9"/>
          </w:rPr>
          <w:t>胰島素阻抗與胰島素過度分泌是不可分開的，宋晏仁醫師的臨床經驗發現，幾乎每一個肥胖症患者，都有明顯的胰島素阻抗與胰島素分泌過多的現象。糖尿病患者也都有明顯的胰島素阻抗，但是依患者發病的狀況與病期長短，胰島素的分泌量有很多是過多，但也有很多是分泌量不足的。</w:t>
        </w:r>
      </w:ins>
      <w:r w:rsidR="004E0733">
        <w:rPr>
          <w:rFonts w:ascii="標楷體" w:eastAsia="標楷體" w:hAnsi="標楷體" w:cs="Helvetica" w:hint="eastAsia"/>
          <w:color w:val="000000" w:themeColor="text1"/>
        </w:rPr>
        <w:t>「99%肥胖的人加上運動量不足，都有可能有</w:t>
      </w:r>
      <w:r w:rsidR="004E0733" w:rsidRPr="003D09B8">
        <w:rPr>
          <w:rFonts w:ascii="標楷體" w:eastAsia="標楷體" w:hAnsi="標楷體" w:hint="eastAsia"/>
          <w:color w:val="000000" w:themeColor="text1"/>
          <w:spacing w:val="12"/>
        </w:rPr>
        <w:t>胰島素阻抗</w:t>
      </w:r>
      <w:ins w:id="75" w:author="judyl" w:date="2020-06-05T18:27:00Z">
        <w:r>
          <w:rPr>
            <w:rFonts w:ascii="標楷體" w:eastAsia="標楷體" w:hAnsi="標楷體" w:hint="eastAsia"/>
            <w:color w:val="000000" w:themeColor="text1"/>
            <w:spacing w:val="12"/>
          </w:rPr>
          <w:t>的徵象</w:t>
        </w:r>
      </w:ins>
      <w:del w:id="76" w:author="judyl" w:date="2020-06-05T18:27:00Z">
        <w:r w:rsidR="004E0733" w:rsidDel="006C4D47">
          <w:rPr>
            <w:rFonts w:ascii="標楷體" w:eastAsia="標楷體" w:hAnsi="標楷體" w:hint="eastAsia"/>
            <w:color w:val="000000" w:themeColor="text1"/>
            <w:spacing w:val="12"/>
          </w:rPr>
          <w:delText>症狀</w:delText>
        </w:r>
      </w:del>
      <w:r w:rsidR="004E0733">
        <w:rPr>
          <w:rFonts w:ascii="標楷體" w:eastAsia="標楷體" w:hAnsi="標楷體" w:hint="eastAsia"/>
          <w:color w:val="000000" w:themeColor="text1"/>
          <w:spacing w:val="12"/>
        </w:rPr>
        <w:t>。</w:t>
      </w:r>
      <w:r w:rsidR="004E0733">
        <w:rPr>
          <w:rFonts w:ascii="標楷體" w:eastAsia="標楷體" w:hAnsi="標楷體" w:cs="Helvetica" w:hint="eastAsia"/>
          <w:color w:val="000000" w:themeColor="text1"/>
        </w:rPr>
        <w:t>」</w:t>
      </w:r>
      <w:r w:rsidR="004E0733">
        <w:rPr>
          <w:rFonts w:ascii="標楷體" w:eastAsia="標楷體" w:hAnsi="標楷體" w:hint="eastAsia"/>
          <w:color w:val="000000" w:themeColor="text1"/>
        </w:rPr>
        <w:t>宋晏仁醫師</w:t>
      </w:r>
      <w:ins w:id="77" w:author="judyl" w:date="2020-06-05T18:28:00Z">
        <w:r>
          <w:rPr>
            <w:rFonts w:ascii="標楷體" w:eastAsia="標楷體" w:hAnsi="標楷體" w:hint="eastAsia"/>
            <w:color w:val="000000" w:themeColor="text1"/>
          </w:rPr>
          <w:t>表示</w:t>
        </w:r>
      </w:ins>
      <w:del w:id="78" w:author="judyl" w:date="2020-06-05T18:27:00Z">
        <w:r w:rsidR="004E0733" w:rsidDel="006C4D47">
          <w:rPr>
            <w:rFonts w:ascii="標楷體" w:eastAsia="標楷體" w:hAnsi="標楷體" w:hint="eastAsia"/>
            <w:color w:val="000000" w:themeColor="text1"/>
          </w:rPr>
          <w:delText>提醒民眾</w:delText>
        </w:r>
      </w:del>
      <w:r w:rsidR="004E0733" w:rsidRPr="003D09B8">
        <w:rPr>
          <w:rFonts w:ascii="標楷體" w:eastAsia="標楷體" w:hAnsi="標楷體" w:hint="eastAsia"/>
          <w:color w:val="000000" w:themeColor="text1"/>
        </w:rPr>
        <w:t>，</w:t>
      </w:r>
      <w:ins w:id="79" w:author="judyl" w:date="2020-06-05T18:28:00Z">
        <w:r>
          <w:rPr>
            <w:rFonts w:ascii="標楷體" w:eastAsia="標楷體" w:hAnsi="標楷體" w:hint="eastAsia"/>
            <w:color w:val="000000" w:themeColor="text1"/>
          </w:rPr>
          <w:t>有一個很簡單的方法，可以粗略判斷</w:t>
        </w:r>
        <w:proofErr w:type="gramStart"/>
        <w:r>
          <w:rPr>
            <w:rFonts w:ascii="標楷體" w:eastAsia="標楷體" w:hAnsi="標楷體" w:hint="eastAsia"/>
            <w:color w:val="000000" w:themeColor="text1"/>
          </w:rPr>
          <w:t>一</w:t>
        </w:r>
        <w:proofErr w:type="gramEnd"/>
        <w:r>
          <w:rPr>
            <w:rFonts w:ascii="標楷體" w:eastAsia="標楷體" w:hAnsi="標楷體" w:hint="eastAsia"/>
            <w:color w:val="000000" w:themeColor="text1"/>
          </w:rPr>
          <w:t>個人是否有胰島素阻抗，那就是用</w:t>
        </w:r>
      </w:ins>
      <w:r w:rsidR="004E0733" w:rsidRPr="00061721">
        <w:rPr>
          <w:rFonts w:ascii="標楷體" w:eastAsia="標楷體" w:hAnsi="標楷體" w:cs="Helvetica"/>
          <w:color w:val="000000" w:themeColor="text1"/>
        </w:rPr>
        <w:t>腰圍除以身高</w:t>
      </w:r>
      <w:ins w:id="80" w:author="judyl" w:date="2020-06-05T18:28:00Z">
        <w:r>
          <w:rPr>
            <w:rFonts w:ascii="標楷體" w:eastAsia="標楷體" w:hAnsi="標楷體" w:cs="Helvetica" w:hint="eastAsia"/>
            <w:color w:val="000000" w:themeColor="text1"/>
          </w:rPr>
          <w:t>(</w:t>
        </w:r>
        <w:proofErr w:type="gramStart"/>
        <w:r>
          <w:rPr>
            <w:rFonts w:ascii="標楷體" w:eastAsia="標楷體" w:hAnsi="標楷體" w:cs="Helvetica" w:hint="eastAsia"/>
            <w:color w:val="000000" w:themeColor="text1"/>
          </w:rPr>
          <w:t>公分)</w:t>
        </w:r>
      </w:ins>
      <w:proofErr w:type="gramEnd"/>
      <w:del w:id="81" w:author="judyl" w:date="2020-06-05T18:28:00Z">
        <w:r w:rsidR="004E0733" w:rsidRPr="00061721" w:rsidDel="006C4D47">
          <w:rPr>
            <w:rFonts w:ascii="標楷體" w:eastAsia="標楷體" w:hAnsi="標楷體" w:cs="Helvetica"/>
            <w:color w:val="000000" w:themeColor="text1"/>
          </w:rPr>
          <w:delText>的數字</w:delText>
        </w:r>
      </w:del>
      <w:r w:rsidR="004E0733" w:rsidRPr="00061721">
        <w:rPr>
          <w:rFonts w:ascii="標楷體" w:eastAsia="標楷體" w:hAnsi="標楷體" w:cs="Helvetica"/>
          <w:color w:val="000000" w:themeColor="text1"/>
        </w:rPr>
        <w:t>，如果這個值大於0.5，則表</w:t>
      </w:r>
      <w:ins w:id="82" w:author="judyl" w:date="2020-06-05T18:28:00Z">
        <w:r>
          <w:rPr>
            <w:rFonts w:ascii="標楷體" w:eastAsia="標楷體" w:hAnsi="標楷體" w:cs="Helvetica" w:hint="eastAsia"/>
            <w:color w:val="000000" w:themeColor="text1"/>
          </w:rPr>
          <w:t>示有所謂「中央性肥胖」，</w:t>
        </w:r>
      </w:ins>
      <w:del w:id="83" w:author="judyl" w:date="2020-06-05T18:28:00Z">
        <w:r w:rsidR="004E0733" w:rsidRPr="00061721" w:rsidDel="006C4D47">
          <w:rPr>
            <w:rFonts w:ascii="標楷體" w:eastAsia="標楷體" w:hAnsi="標楷體" w:cs="Helvetica"/>
            <w:color w:val="000000" w:themeColor="text1"/>
          </w:rPr>
          <w:delText>明體重超重了</w:delText>
        </w:r>
        <w:r w:rsidR="004E0733" w:rsidRPr="00061721" w:rsidDel="006C4D47">
          <w:rPr>
            <w:rFonts w:ascii="標楷體" w:eastAsia="標楷體" w:hAnsi="標楷體" w:cs="Helvetica" w:hint="eastAsia"/>
            <w:color w:val="000000" w:themeColor="text1"/>
          </w:rPr>
          <w:delText>，而</w:delText>
        </w:r>
      </w:del>
      <w:ins w:id="84" w:author="judyl" w:date="2020-06-05T18:28:00Z">
        <w:r>
          <w:rPr>
            <w:rFonts w:ascii="標楷體" w:eastAsia="標楷體" w:hAnsi="標楷體" w:cs="Helvetica" w:hint="eastAsia"/>
            <w:color w:val="000000" w:themeColor="text1"/>
          </w:rPr>
          <w:t>也就很有可能有</w:t>
        </w:r>
      </w:ins>
      <w:r w:rsidR="004E0733" w:rsidRPr="00061721">
        <w:rPr>
          <w:rFonts w:ascii="標楷體" w:eastAsia="標楷體" w:hAnsi="標楷體" w:hint="eastAsia"/>
          <w:color w:val="000000" w:themeColor="text1"/>
          <w:spacing w:val="12"/>
        </w:rPr>
        <w:t>胰島素阻抗</w:t>
      </w:r>
      <w:del w:id="85" w:author="judyl" w:date="2020-06-05T18:29:00Z">
        <w:r w:rsidR="004E0733" w:rsidRPr="00061721" w:rsidDel="006C4D47">
          <w:rPr>
            <w:rFonts w:ascii="標楷體" w:eastAsia="標楷體" w:hAnsi="標楷體" w:hint="eastAsia"/>
            <w:color w:val="000000" w:themeColor="text1"/>
            <w:spacing w:val="12"/>
          </w:rPr>
          <w:delText>的症狀就非常有可能</w:delText>
        </w:r>
        <w:r w:rsidR="004E0733" w:rsidDel="006C4D47">
          <w:rPr>
            <w:rFonts w:ascii="標楷體" w:eastAsia="標楷體" w:hAnsi="標楷體" w:hint="eastAsia"/>
            <w:color w:val="000000" w:themeColor="text1"/>
            <w:spacing w:val="12"/>
          </w:rPr>
          <w:delText>在日後</w:delText>
        </w:r>
        <w:r w:rsidR="004E0733" w:rsidRPr="00061721" w:rsidDel="006C4D47">
          <w:rPr>
            <w:rFonts w:ascii="標楷體" w:eastAsia="標楷體" w:hAnsi="標楷體" w:hint="eastAsia"/>
            <w:color w:val="000000" w:themeColor="text1"/>
            <w:spacing w:val="12"/>
          </w:rPr>
          <w:delText>產生</w:delText>
        </w:r>
        <w:r w:rsidR="004E0733" w:rsidDel="006C4D47">
          <w:rPr>
            <w:rFonts w:ascii="標楷體" w:eastAsia="標楷體" w:hAnsi="標楷體" w:hint="eastAsia"/>
            <w:color w:val="000000" w:themeColor="text1"/>
            <w:spacing w:val="12"/>
          </w:rPr>
          <w:delText>，</w:delText>
        </w:r>
      </w:del>
      <w:ins w:id="86" w:author="judyl" w:date="2020-06-05T18:29:00Z">
        <w:r>
          <w:rPr>
            <w:rFonts w:ascii="標楷體" w:eastAsia="標楷體" w:hAnsi="標楷體" w:hint="eastAsia"/>
            <w:color w:val="000000" w:themeColor="text1"/>
            <w:spacing w:val="12"/>
          </w:rPr>
          <w:t>現象，未來發生</w:t>
        </w:r>
      </w:ins>
      <w:r w:rsidR="004E0733">
        <w:rPr>
          <w:rFonts w:ascii="標楷體" w:eastAsia="標楷體" w:hAnsi="標楷體" w:hint="eastAsia"/>
          <w:color w:val="000000" w:themeColor="text1"/>
          <w:spacing w:val="12"/>
        </w:rPr>
        <w:t>糖尿病</w:t>
      </w:r>
      <w:ins w:id="87" w:author="judyl" w:date="2020-06-05T18:29:00Z">
        <w:r>
          <w:rPr>
            <w:rFonts w:ascii="標楷體" w:eastAsia="標楷體" w:hAnsi="標楷體" w:hint="eastAsia"/>
            <w:color w:val="000000" w:themeColor="text1"/>
            <w:spacing w:val="12"/>
          </w:rPr>
          <w:t>的風險就大為增加</w:t>
        </w:r>
      </w:ins>
      <w:del w:id="88" w:author="judyl" w:date="2020-06-05T18:29:00Z">
        <w:r w:rsidR="004E0733" w:rsidDel="006C4D47">
          <w:rPr>
            <w:rFonts w:ascii="標楷體" w:eastAsia="標楷體" w:hAnsi="標楷體" w:hint="eastAsia"/>
            <w:color w:val="000000" w:themeColor="text1"/>
            <w:spacing w:val="12"/>
          </w:rPr>
          <w:delText>就會找上門</w:delText>
        </w:r>
      </w:del>
      <w:r w:rsidR="004E0733">
        <w:rPr>
          <w:rFonts w:ascii="標楷體" w:eastAsia="標楷體" w:hAnsi="標楷體" w:hint="eastAsia"/>
          <w:color w:val="000000" w:themeColor="text1"/>
          <w:spacing w:val="12"/>
        </w:rPr>
        <w:t>。</w:t>
      </w:r>
      <w:ins w:id="89" w:author="judyl" w:date="2020-06-05T18:29:00Z">
        <w:r>
          <w:rPr>
            <w:rFonts w:ascii="標楷體" w:eastAsia="標楷體" w:hAnsi="標楷體" w:hint="eastAsia"/>
            <w:color w:val="000000" w:themeColor="text1"/>
            <w:spacing w:val="12"/>
          </w:rPr>
          <w:t>胰島素阻抗的現象在醫學上非常明確，但是發生的原因卻仍有待更多研究確定，但是與環境因素大有關係。</w:t>
        </w:r>
      </w:ins>
      <w:r w:rsidR="004E0733">
        <w:rPr>
          <w:rFonts w:ascii="標楷體" w:eastAsia="標楷體" w:hAnsi="標楷體" w:hint="eastAsia"/>
          <w:color w:val="000000" w:themeColor="text1"/>
          <w:spacing w:val="12"/>
        </w:rPr>
        <w:t>他建議，孩童與年輕族群，務必要戒除含</w:t>
      </w:r>
      <w:proofErr w:type="gramStart"/>
      <w:r w:rsidR="004E0733">
        <w:rPr>
          <w:rFonts w:ascii="標楷體" w:eastAsia="標楷體" w:hAnsi="標楷體" w:hint="eastAsia"/>
          <w:color w:val="000000" w:themeColor="text1"/>
          <w:spacing w:val="12"/>
        </w:rPr>
        <w:t>糖手搖飲</w:t>
      </w:r>
      <w:proofErr w:type="gramEnd"/>
      <w:r w:rsidR="004E0733">
        <w:rPr>
          <w:rFonts w:ascii="標楷體" w:eastAsia="標楷體" w:hAnsi="標楷體" w:hint="eastAsia"/>
          <w:color w:val="000000" w:themeColor="text1"/>
          <w:spacing w:val="12"/>
        </w:rPr>
        <w:t>品，少吃油炸食物，同時多運動，避免讓自己長期曝露在</w:t>
      </w:r>
      <w:ins w:id="90" w:author="judyl" w:date="2020-06-05T18:30:00Z">
        <w:r>
          <w:rPr>
            <w:rFonts w:ascii="標楷體" w:eastAsia="標楷體" w:hAnsi="標楷體" w:hint="eastAsia"/>
            <w:color w:val="000000" w:themeColor="text1"/>
            <w:spacing w:val="12"/>
          </w:rPr>
          <w:t>有毒</w:t>
        </w:r>
      </w:ins>
      <w:del w:id="91" w:author="judyl" w:date="2020-06-05T18:30:00Z">
        <w:r w:rsidR="004E0733" w:rsidDel="006C4D47">
          <w:rPr>
            <w:rFonts w:ascii="標楷體" w:eastAsia="標楷體" w:hAnsi="標楷體" w:hint="eastAsia"/>
            <w:color w:val="000000" w:themeColor="text1"/>
            <w:spacing w:val="12"/>
          </w:rPr>
          <w:delText>空污</w:delText>
        </w:r>
      </w:del>
      <w:r w:rsidR="004E0733">
        <w:rPr>
          <w:rFonts w:ascii="標楷體" w:eastAsia="標楷體" w:hAnsi="標楷體" w:hint="eastAsia"/>
          <w:color w:val="000000" w:themeColor="text1"/>
          <w:spacing w:val="12"/>
        </w:rPr>
        <w:t>的環境中</w:t>
      </w:r>
      <w:ins w:id="92" w:author="judyl" w:date="2020-06-05T18:30:00Z">
        <w:r>
          <w:rPr>
            <w:rFonts w:ascii="標楷體" w:eastAsia="標楷體" w:hAnsi="標楷體" w:hint="eastAsia"/>
            <w:color w:val="000000" w:themeColor="text1"/>
            <w:spacing w:val="12"/>
          </w:rPr>
          <w:t>(連空氣汙染都可能</w:t>
        </w:r>
        <w:proofErr w:type="gramStart"/>
        <w:r>
          <w:rPr>
            <w:rFonts w:ascii="標楷體" w:eastAsia="標楷體" w:hAnsi="標楷體" w:hint="eastAsia"/>
            <w:color w:val="000000" w:themeColor="text1"/>
            <w:spacing w:val="12"/>
          </w:rPr>
          <w:t>影響胰島功能</w:t>
        </w:r>
        <w:proofErr w:type="gramEnd"/>
        <w:r>
          <w:rPr>
            <w:rFonts w:ascii="標楷體" w:eastAsia="標楷體" w:hAnsi="標楷體" w:hint="eastAsia"/>
            <w:color w:val="000000" w:themeColor="text1"/>
            <w:spacing w:val="12"/>
          </w:rPr>
          <w:t>)，並減少使用</w:t>
        </w:r>
      </w:ins>
      <w:del w:id="93" w:author="judyl" w:date="2020-06-05T18:30:00Z">
        <w:r w:rsidR="004E0733" w:rsidDel="006C4D47">
          <w:rPr>
            <w:rFonts w:ascii="標楷體" w:eastAsia="標楷體" w:hAnsi="標楷體" w:hint="eastAsia"/>
            <w:color w:val="000000" w:themeColor="text1"/>
            <w:spacing w:val="12"/>
          </w:rPr>
          <w:delText>，</w:delText>
        </w:r>
      </w:del>
      <w:r w:rsidR="004E0733">
        <w:rPr>
          <w:rFonts w:ascii="標楷體" w:eastAsia="標楷體" w:hAnsi="標楷體" w:hint="eastAsia"/>
          <w:color w:val="000000" w:themeColor="text1"/>
          <w:spacing w:val="12"/>
        </w:rPr>
        <w:t>生活環境中</w:t>
      </w:r>
      <w:r w:rsidR="004E0733">
        <w:rPr>
          <w:rFonts w:ascii="標楷體" w:eastAsia="標楷體" w:hAnsi="標楷體" w:hint="eastAsia"/>
          <w:color w:val="000000" w:themeColor="text1"/>
          <w:spacing w:val="12"/>
        </w:rPr>
        <w:lastRenderedPageBreak/>
        <w:t>的有害與毒性的生活用品</w:t>
      </w:r>
      <w:del w:id="94" w:author="judyl" w:date="2020-06-05T18:30:00Z">
        <w:r w:rsidR="004E0733" w:rsidDel="006C4D47">
          <w:rPr>
            <w:rFonts w:ascii="標楷體" w:eastAsia="標楷體" w:hAnsi="標楷體" w:hint="eastAsia"/>
            <w:color w:val="000000" w:themeColor="text1"/>
            <w:spacing w:val="12"/>
          </w:rPr>
          <w:delText>放棄使用</w:delText>
        </w:r>
      </w:del>
      <w:r w:rsidR="004E0733">
        <w:rPr>
          <w:rFonts w:ascii="標楷體" w:eastAsia="標楷體" w:hAnsi="標楷體" w:hint="eastAsia"/>
          <w:color w:val="000000" w:themeColor="text1"/>
          <w:spacing w:val="12"/>
        </w:rPr>
        <w:t>。</w:t>
      </w:r>
    </w:p>
    <w:p w14:paraId="78096563" w14:textId="77777777" w:rsidR="006C4D47" w:rsidRPr="008A1B68" w:rsidRDefault="004E0733" w:rsidP="006C4D47">
      <w:pPr>
        <w:pStyle w:val="Web"/>
        <w:jc w:val="both"/>
        <w:rPr>
          <w:ins w:id="95" w:author="judyl" w:date="2020-06-05T18:33:00Z"/>
          <w:rFonts w:ascii="標楷體" w:eastAsia="標楷體" w:hAnsi="標楷體"/>
          <w:color w:val="000000" w:themeColor="text1"/>
          <w:highlight w:val="yellow"/>
        </w:rPr>
      </w:pPr>
      <w:r w:rsidRPr="001636EB">
        <w:rPr>
          <w:rFonts w:ascii="標楷體" w:eastAsia="標楷體" w:hAnsi="標楷體" w:hint="eastAsia"/>
          <w:color w:val="000000" w:themeColor="text1"/>
        </w:rPr>
        <w:t>「糖」進入全球食物鏈，糖尿病也形成年輕化成趨勢，</w:t>
      </w:r>
      <w:proofErr w:type="gramStart"/>
      <w:r w:rsidRPr="001636EB">
        <w:rPr>
          <w:rFonts w:ascii="標楷體" w:eastAsia="標楷體" w:hAnsi="標楷體" w:hint="eastAsia"/>
          <w:color w:val="000000" w:themeColor="text1"/>
        </w:rPr>
        <w:t>國際間也開始</w:t>
      </w:r>
      <w:proofErr w:type="gramEnd"/>
      <w:r w:rsidRPr="001636EB">
        <w:rPr>
          <w:rFonts w:ascii="標楷體" w:eastAsia="標楷體" w:hAnsi="標楷體" w:hint="eastAsia"/>
          <w:color w:val="000000" w:themeColor="text1"/>
        </w:rPr>
        <w:t>重視孩童肥胖，所產生的延續性問題。宋晏仁醫師表示，舉美國賓州</w:t>
      </w:r>
      <w:del w:id="96" w:author="judyl" w:date="2020-06-05T18:31:00Z">
        <w:r w:rsidRPr="001636EB" w:rsidDel="006C4D47">
          <w:rPr>
            <w:rFonts w:ascii="標楷體" w:eastAsia="標楷體" w:hAnsi="標楷體" w:hint="eastAsia"/>
            <w:color w:val="000000" w:themeColor="text1"/>
          </w:rPr>
          <w:delText>TUTSBI</w:delText>
        </w:r>
        <w:r w:rsidRPr="006C4D47" w:rsidDel="006C4D47">
          <w:rPr>
            <w:rFonts w:ascii="標楷體" w:eastAsia="標楷體" w:hAnsi="標楷體" w:hint="eastAsia"/>
            <w:color w:val="000000" w:themeColor="text1"/>
          </w:rPr>
          <w:delText>LLE</w:delText>
        </w:r>
      </w:del>
      <w:ins w:id="97" w:author="judyl" w:date="2020-06-05T18:31:00Z">
        <w:r w:rsidR="006C4D47" w:rsidRPr="006C4D47">
          <w:rPr>
            <w:rFonts w:ascii="標楷體" w:eastAsia="標楷體" w:hAnsi="標楷體"/>
            <w:color w:val="000000" w:themeColor="text1"/>
            <w:rPrChange w:id="98" w:author="judyl" w:date="2020-06-05T18:33:00Z">
              <w:rPr>
                <w:rFonts w:ascii="標楷體" w:eastAsia="標楷體" w:hAnsi="標楷體"/>
                <w:color w:val="000000" w:themeColor="text1"/>
                <w:highlight w:val="yellow"/>
              </w:rPr>
            </w:rPrChange>
          </w:rPr>
          <w:t>Titusville小鎮的</w:t>
        </w:r>
      </w:ins>
      <w:r w:rsidRPr="006C4D47">
        <w:rPr>
          <w:rFonts w:ascii="標楷體" w:eastAsia="標楷體" w:hAnsi="標楷體" w:hint="eastAsia"/>
          <w:color w:val="000000" w:themeColor="text1"/>
        </w:rPr>
        <w:t>小學來說，</w:t>
      </w:r>
      <w:ins w:id="99" w:author="judyl" w:date="2020-06-05T18:31:00Z">
        <w:r w:rsidR="006C4D47" w:rsidRPr="006C4D47">
          <w:rPr>
            <w:rFonts w:ascii="標楷體" w:eastAsia="標楷體" w:hAnsi="標楷體" w:hint="eastAsia"/>
            <w:color w:val="000000" w:themeColor="text1"/>
          </w:rPr>
          <w:t>讓</w:t>
        </w:r>
      </w:ins>
      <w:del w:id="100" w:author="judyl" w:date="2020-06-05T18:31:00Z">
        <w:r w:rsidRPr="006C4D47" w:rsidDel="006C4D47">
          <w:rPr>
            <w:rFonts w:ascii="標楷體" w:eastAsia="標楷體" w:hAnsi="標楷體" w:hint="eastAsia"/>
            <w:color w:val="000000" w:themeColor="text1"/>
          </w:rPr>
          <w:delText>在</w:delText>
        </w:r>
      </w:del>
      <w:r w:rsidRPr="006C4D47">
        <w:rPr>
          <w:rFonts w:ascii="標楷體" w:eastAsia="標楷體" w:hAnsi="標楷體" w:hint="eastAsia"/>
          <w:color w:val="000000" w:themeColor="text1"/>
        </w:rPr>
        <w:t>孩童上課前先做10分鐘運動，</w:t>
      </w:r>
      <w:proofErr w:type="gramStart"/>
      <w:r w:rsidRPr="006C4D4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6C4D47">
        <w:rPr>
          <w:rFonts w:ascii="標楷體" w:eastAsia="標楷體" w:hAnsi="標楷體" w:hint="eastAsia"/>
          <w:color w:val="000000" w:themeColor="text1"/>
        </w:rPr>
        <w:t>年內的肥胖比例從30%降低到3%，整體學業成績表現</w:t>
      </w:r>
      <w:ins w:id="101" w:author="judyl" w:date="2020-06-05T18:32:00Z">
        <w:r w:rsidR="006C4D47" w:rsidRPr="006C4D47">
          <w:rPr>
            <w:rFonts w:ascii="標楷體" w:eastAsia="標楷體" w:hAnsi="標楷體" w:hint="eastAsia"/>
            <w:color w:val="000000" w:themeColor="text1"/>
            <w:rPrChange w:id="102" w:author="judyl" w:date="2020-06-05T18:33:00Z">
              <w:rPr>
                <w:rFonts w:ascii="標楷體" w:eastAsia="標楷體" w:hAnsi="標楷體" w:hint="eastAsia"/>
                <w:color w:val="000000" w:themeColor="text1"/>
                <w:highlight w:val="yellow"/>
              </w:rPr>
            </w:rPrChange>
          </w:rPr>
          <w:t>從原來低於州平均</w:t>
        </w:r>
      </w:ins>
      <w:r w:rsidRPr="006C4D47">
        <w:rPr>
          <w:rFonts w:ascii="標楷體" w:eastAsia="標楷體" w:hAnsi="標楷體" w:hint="eastAsia"/>
          <w:color w:val="000000" w:themeColor="text1"/>
        </w:rPr>
        <w:t>進步</w:t>
      </w:r>
      <w:ins w:id="103" w:author="judyl" w:date="2020-06-05T18:32:00Z">
        <w:r w:rsidR="006C4D47" w:rsidRPr="006C4D47">
          <w:rPr>
            <w:rFonts w:ascii="標楷體" w:eastAsia="標楷體" w:hAnsi="標楷體" w:hint="eastAsia"/>
            <w:color w:val="000000" w:themeColor="text1"/>
            <w:rPrChange w:id="104" w:author="judyl" w:date="2020-06-05T18:33:00Z">
              <w:rPr>
                <w:rFonts w:ascii="標楷體" w:eastAsia="標楷體" w:hAnsi="標楷體" w:hint="eastAsia"/>
                <w:color w:val="000000" w:themeColor="text1"/>
                <w:highlight w:val="yellow"/>
              </w:rPr>
            </w:rPrChange>
          </w:rPr>
          <w:t>比平均值高</w:t>
        </w:r>
      </w:ins>
      <w:r w:rsidRPr="006C4D47">
        <w:rPr>
          <w:rFonts w:ascii="標楷體" w:eastAsia="標楷體" w:hAnsi="標楷體" w:hint="eastAsia"/>
          <w:color w:val="000000" w:themeColor="text1"/>
        </w:rPr>
        <w:t>1</w:t>
      </w:r>
      <w:ins w:id="105" w:author="judyl" w:date="2020-06-05T18:32:00Z">
        <w:r w:rsidR="006C4D47" w:rsidRPr="006C4D47">
          <w:rPr>
            <w:rFonts w:ascii="標楷體" w:eastAsia="標楷體" w:hAnsi="標楷體" w:hint="eastAsia"/>
            <w:color w:val="000000" w:themeColor="text1"/>
          </w:rPr>
          <w:t>7</w:t>
        </w:r>
      </w:ins>
      <w:del w:id="106" w:author="judyl" w:date="2020-06-05T18:32:00Z">
        <w:r w:rsidRPr="006C4D47" w:rsidDel="006C4D47">
          <w:rPr>
            <w:rFonts w:ascii="標楷體" w:eastAsia="標楷體" w:hAnsi="標楷體" w:hint="eastAsia"/>
            <w:color w:val="000000" w:themeColor="text1"/>
          </w:rPr>
          <w:delText>0</w:delText>
        </w:r>
      </w:del>
      <w:r w:rsidRPr="006C4D47">
        <w:rPr>
          <w:rFonts w:ascii="標楷體" w:eastAsia="標楷體" w:hAnsi="標楷體" w:hint="eastAsia"/>
          <w:color w:val="000000" w:themeColor="text1"/>
        </w:rPr>
        <w:t>%，</w:t>
      </w:r>
      <w:del w:id="107" w:author="judyl" w:date="2020-06-05T18:32:00Z">
        <w:r w:rsidRPr="006C4D47" w:rsidDel="006C4D47">
          <w:rPr>
            <w:rFonts w:ascii="標楷體" w:eastAsia="標楷體" w:hAnsi="標楷體" w:hint="eastAsia"/>
            <w:color w:val="000000" w:themeColor="text1"/>
          </w:rPr>
          <w:delText>就連原本該小學的數學成績原本在賓州的平均之下，一年後躍升至全國全國16名，</w:delText>
        </w:r>
      </w:del>
      <w:r w:rsidRPr="006C4D47">
        <w:rPr>
          <w:rFonts w:ascii="標楷體" w:eastAsia="標楷體" w:hAnsi="標楷體" w:hint="eastAsia"/>
          <w:color w:val="000000" w:themeColor="text1"/>
        </w:rPr>
        <w:t>校園暴力現象從</w:t>
      </w:r>
      <w:ins w:id="108" w:author="judyl" w:date="2020-06-05T18:32:00Z">
        <w:r w:rsidR="006C4D47" w:rsidRPr="006C4D47">
          <w:rPr>
            <w:rFonts w:ascii="標楷體" w:eastAsia="標楷體" w:hAnsi="標楷體" w:hint="eastAsia"/>
            <w:color w:val="000000" w:themeColor="text1"/>
          </w:rPr>
          <w:t>225</w:t>
        </w:r>
      </w:ins>
      <w:del w:id="109" w:author="judyl" w:date="2020-06-05T18:32:00Z">
        <w:r w:rsidRPr="006C4D47" w:rsidDel="006C4D47">
          <w:rPr>
            <w:rFonts w:ascii="標楷體" w:eastAsia="標楷體" w:hAnsi="標楷體" w:hint="eastAsia"/>
            <w:color w:val="000000" w:themeColor="text1"/>
          </w:rPr>
          <w:delText>270多例</w:delText>
        </w:r>
      </w:del>
      <w:ins w:id="110" w:author="judyl" w:date="2020-06-05T18:32:00Z">
        <w:r w:rsidR="006C4D47" w:rsidRPr="006C4D47">
          <w:rPr>
            <w:rFonts w:ascii="標楷體" w:eastAsia="標楷體" w:hAnsi="標楷體" w:hint="eastAsia"/>
            <w:color w:val="000000" w:themeColor="text1"/>
            <w:rPrChange w:id="111" w:author="judyl" w:date="2020-06-05T18:33:00Z">
              <w:rPr>
                <w:rFonts w:ascii="標楷體" w:eastAsia="標楷體" w:hAnsi="標楷體" w:hint="eastAsia"/>
                <w:color w:val="000000" w:themeColor="text1"/>
                <w:highlight w:val="yellow"/>
              </w:rPr>
            </w:rPrChange>
          </w:rPr>
          <w:t>宗</w:t>
        </w:r>
        <w:r w:rsidR="006C4D47" w:rsidRPr="006C4D47">
          <w:rPr>
            <w:rFonts w:ascii="標楷體" w:eastAsia="標楷體" w:hAnsi="標楷體"/>
            <w:color w:val="000000" w:themeColor="text1"/>
            <w:rPrChange w:id="112" w:author="judyl" w:date="2020-06-05T18:33:00Z">
              <w:rPr>
                <w:rFonts w:ascii="標楷體" w:eastAsia="標楷體" w:hAnsi="標楷體"/>
                <w:color w:val="000000" w:themeColor="text1"/>
                <w:highlight w:val="yellow"/>
              </w:rPr>
            </w:rPrChange>
          </w:rPr>
          <w:t>，</w:t>
        </w:r>
        <w:r w:rsidR="006C4D47" w:rsidRPr="006C4D47">
          <w:rPr>
            <w:rFonts w:ascii="標楷體" w:eastAsia="標楷體" w:hAnsi="標楷體" w:hint="eastAsia"/>
            <w:color w:val="000000" w:themeColor="text1"/>
            <w:rPrChange w:id="113" w:author="judyl" w:date="2020-06-05T18:33:00Z">
              <w:rPr>
                <w:rFonts w:ascii="標楷體" w:eastAsia="標楷體" w:hAnsi="標楷體" w:hint="eastAsia"/>
                <w:color w:val="000000" w:themeColor="text1"/>
                <w:highlight w:val="yellow"/>
              </w:rPr>
            </w:rPrChange>
          </w:rPr>
          <w:t>降到了</w:t>
        </w:r>
      </w:ins>
      <w:ins w:id="114" w:author="judyl" w:date="2020-06-05T18:33:00Z">
        <w:r w:rsidR="006C4D47" w:rsidRPr="006C4D47">
          <w:rPr>
            <w:rFonts w:ascii="標楷體" w:eastAsia="標楷體" w:hAnsi="標楷體"/>
            <w:color w:val="000000" w:themeColor="text1"/>
            <w:rPrChange w:id="115" w:author="judyl" w:date="2020-06-05T18:33:00Z">
              <w:rPr>
                <w:rFonts w:ascii="標楷體" w:eastAsia="標楷體" w:hAnsi="標楷體"/>
                <w:color w:val="000000" w:themeColor="text1"/>
                <w:highlight w:val="yellow"/>
              </w:rPr>
            </w:rPrChange>
          </w:rPr>
          <w:t>95宗</w:t>
        </w:r>
      </w:ins>
      <w:del w:id="116" w:author="judyl" w:date="2020-06-05T18:33:00Z">
        <w:r w:rsidRPr="006C4D47" w:rsidDel="006C4D47">
          <w:rPr>
            <w:rFonts w:ascii="標楷體" w:eastAsia="標楷體" w:hAnsi="標楷體" w:hint="eastAsia"/>
            <w:color w:val="000000" w:themeColor="text1"/>
          </w:rPr>
          <w:delText>，變成個位數</w:delText>
        </w:r>
      </w:del>
      <w:r w:rsidRPr="006C4D47">
        <w:rPr>
          <w:rFonts w:ascii="標楷體" w:eastAsia="標楷體" w:hAnsi="標楷體" w:hint="eastAsia"/>
          <w:color w:val="000000" w:themeColor="text1"/>
        </w:rPr>
        <w:t>。</w:t>
      </w:r>
      <w:del w:id="117" w:author="judyl" w:date="2020-06-05T18:33:00Z">
        <w:r w:rsidRPr="006C4D47" w:rsidDel="006C4D47">
          <w:rPr>
            <w:rFonts w:ascii="標楷體" w:eastAsia="標楷體" w:hAnsi="標楷體" w:hint="eastAsia"/>
            <w:color w:val="000000" w:themeColor="text1"/>
          </w:rPr>
          <w:delText>以此借鏡下，包括丹麥、北京等國家，皆開始實施校園減肥計畫。</w:delText>
        </w:r>
      </w:del>
      <w:ins w:id="118" w:author="judyl" w:date="2020-06-05T18:33:00Z">
        <w:r w:rsidR="006C4D47" w:rsidRPr="006C4D47">
          <w:rPr>
            <w:rFonts w:ascii="標楷體" w:eastAsia="標楷體" w:hAnsi="標楷體" w:hint="eastAsia"/>
            <w:color w:val="000000" w:themeColor="text1"/>
            <w:rPrChange w:id="119" w:author="judyl" w:date="2020-06-05T18:33:00Z">
              <w:rPr>
                <w:rFonts w:ascii="標楷體" w:eastAsia="標楷體" w:hAnsi="標楷體" w:hint="eastAsia"/>
                <w:color w:val="000000" w:themeColor="text1"/>
                <w:highlight w:val="yellow"/>
              </w:rPr>
            </w:rPrChange>
          </w:rPr>
          <w:t>類似的例子還很多，挪威的健康城市計畫中，教育部提出小學生健康計畫，規定下課時間增加</w:t>
        </w:r>
        <w:r w:rsidR="006C4D47" w:rsidRPr="006C4D47">
          <w:rPr>
            <w:rFonts w:ascii="標楷體" w:eastAsia="標楷體" w:hAnsi="標楷體"/>
            <w:color w:val="000000" w:themeColor="text1"/>
            <w:rPrChange w:id="120" w:author="judyl" w:date="2020-06-05T18:33:00Z">
              <w:rPr>
                <w:rFonts w:ascii="標楷體" w:eastAsia="標楷體" w:hAnsi="標楷體"/>
                <w:color w:val="000000" w:themeColor="text1"/>
                <w:highlight w:val="yellow"/>
              </w:rPr>
            </w:rPrChange>
          </w:rPr>
          <w:t>10分鐘，所有孩童全部都必須離開教室。實施數年，孩童的肥胖率就大幅下降。連中國北京市教育局，也有類似的計畫。</w:t>
        </w:r>
      </w:ins>
    </w:p>
    <w:p w14:paraId="1577E8CE" w14:textId="60BE18A9" w:rsidR="004E0733" w:rsidRPr="006C4D47" w:rsidRDefault="004E0733" w:rsidP="004E0733">
      <w:pPr>
        <w:pStyle w:val="Web"/>
        <w:jc w:val="both"/>
        <w:rPr>
          <w:rFonts w:ascii="標楷體" w:eastAsia="標楷體" w:hAnsi="標楷體"/>
          <w:color w:val="000000" w:themeColor="text1"/>
        </w:rPr>
      </w:pPr>
    </w:p>
    <w:p w14:paraId="342AEF84" w14:textId="5368D824" w:rsidR="004E0733" w:rsidRDefault="004E0733" w:rsidP="004E0733">
      <w:pPr>
        <w:pStyle w:val="Web"/>
        <w:jc w:val="both"/>
        <w:rPr>
          <w:ins w:id="121" w:author="judyl" w:date="2020-06-05T18:36:00Z"/>
          <w:rFonts w:ascii="標楷體" w:eastAsia="標楷體" w:hAnsi="標楷體"/>
        </w:rPr>
      </w:pPr>
      <w:r w:rsidRPr="001636EB">
        <w:rPr>
          <w:rFonts w:ascii="標楷體" w:eastAsia="標楷體" w:hAnsi="標楷體" w:hint="eastAsia"/>
          <w:color w:val="000000" w:themeColor="text1"/>
        </w:rPr>
        <w:t>宋晏仁醫師</w:t>
      </w:r>
      <w:r>
        <w:rPr>
          <w:rFonts w:ascii="標楷體" w:eastAsia="標楷體" w:hAnsi="標楷體" w:hint="eastAsia"/>
          <w:color w:val="000000" w:themeColor="text1"/>
        </w:rPr>
        <w:t>強調，</w:t>
      </w:r>
      <w:del w:id="122" w:author="judyl" w:date="2020-06-05T18:34:00Z">
        <w:r w:rsidDel="006C4D47">
          <w:rPr>
            <w:rFonts w:ascii="標楷體" w:eastAsia="標楷體" w:hAnsi="標楷體" w:hint="eastAsia"/>
            <w:color w:val="000000" w:themeColor="text1"/>
          </w:rPr>
          <w:delText>在</w:delText>
        </w:r>
      </w:del>
      <w:r>
        <w:rPr>
          <w:rFonts w:ascii="標楷體" w:eastAsia="標楷體" w:hAnsi="標楷體" w:hint="eastAsia"/>
          <w:color w:val="000000" w:themeColor="text1"/>
        </w:rPr>
        <w:t>台灣</w:t>
      </w:r>
      <w:ins w:id="123" w:author="judyl" w:date="2020-06-05T18:34:00Z">
        <w:r w:rsidR="006C4D47">
          <w:rPr>
            <w:rFonts w:ascii="標楷體" w:eastAsia="標楷體" w:hAnsi="標楷體" w:hint="eastAsia"/>
            <w:color w:val="000000" w:themeColor="text1"/>
          </w:rPr>
          <w:t>的</w:t>
        </w:r>
      </w:ins>
      <w:r>
        <w:rPr>
          <w:rFonts w:ascii="標楷體" w:eastAsia="標楷體" w:hAnsi="標楷體" w:hint="eastAsia"/>
          <w:color w:val="000000" w:themeColor="text1"/>
        </w:rPr>
        <w:t>就學環境，孩童們早上</w:t>
      </w:r>
      <w:ins w:id="124" w:author="judyl" w:date="2020-06-05T18:34:00Z">
        <w:r w:rsidR="006C4D47">
          <w:rPr>
            <w:rFonts w:ascii="標楷體" w:eastAsia="標楷體" w:hAnsi="標楷體" w:hint="eastAsia"/>
            <w:color w:val="000000" w:themeColor="text1"/>
          </w:rPr>
          <w:t>很早就出門</w:t>
        </w:r>
      </w:ins>
      <w:r>
        <w:rPr>
          <w:rFonts w:ascii="標楷體" w:eastAsia="標楷體" w:hAnsi="標楷體" w:hint="eastAsia"/>
          <w:color w:val="000000" w:themeColor="text1"/>
        </w:rPr>
        <w:t>上學，</w:t>
      </w:r>
      <w:ins w:id="125" w:author="judyl" w:date="2020-06-05T18:34:00Z">
        <w:r w:rsidR="006C4D47">
          <w:rPr>
            <w:rFonts w:ascii="標楷體" w:eastAsia="標楷體" w:hAnsi="標楷體" w:hint="eastAsia"/>
            <w:color w:val="000000" w:themeColor="text1"/>
          </w:rPr>
          <w:t>放學在安親班，</w:t>
        </w:r>
      </w:ins>
      <w:r>
        <w:rPr>
          <w:rFonts w:ascii="標楷體" w:eastAsia="標楷體" w:hAnsi="標楷體" w:hint="eastAsia"/>
          <w:color w:val="000000" w:themeColor="text1"/>
        </w:rPr>
        <w:t>晚上</w:t>
      </w:r>
      <w:ins w:id="126" w:author="judyl" w:date="2020-06-05T18:34:00Z">
        <w:r w:rsidR="006C4D47">
          <w:rPr>
            <w:rFonts w:ascii="標楷體" w:eastAsia="標楷體" w:hAnsi="標楷體" w:hint="eastAsia"/>
            <w:color w:val="000000" w:themeColor="text1"/>
          </w:rPr>
          <w:t>又</w:t>
        </w:r>
      </w:ins>
      <w:r>
        <w:rPr>
          <w:rFonts w:ascii="標楷體" w:eastAsia="標楷體" w:hAnsi="標楷體" w:hint="eastAsia"/>
          <w:color w:val="000000" w:themeColor="text1"/>
        </w:rPr>
        <w:t>補習，</w:t>
      </w:r>
      <w:del w:id="127" w:author="judyl" w:date="2020-06-05T18:34:00Z">
        <w:r w:rsidDel="006C4D47">
          <w:rPr>
            <w:rFonts w:ascii="標楷體" w:eastAsia="標楷體" w:hAnsi="標楷體" w:hint="eastAsia"/>
            <w:color w:val="000000" w:themeColor="text1"/>
          </w:rPr>
          <w:delText>沒有足夠的</w:delText>
        </w:r>
      </w:del>
      <w:ins w:id="128" w:author="judyl" w:date="2020-06-05T18:34:00Z">
        <w:r w:rsidR="006C4D47">
          <w:rPr>
            <w:rFonts w:ascii="標楷體" w:eastAsia="標楷體" w:hAnsi="標楷體" w:hint="eastAsia"/>
            <w:color w:val="000000" w:themeColor="text1"/>
          </w:rPr>
          <w:t>非常缺乏</w:t>
        </w:r>
      </w:ins>
      <w:r>
        <w:rPr>
          <w:rFonts w:ascii="標楷體" w:eastAsia="標楷體" w:hAnsi="標楷體" w:hint="eastAsia"/>
          <w:color w:val="000000" w:themeColor="text1"/>
        </w:rPr>
        <w:t>運動</w:t>
      </w:r>
      <w:ins w:id="129" w:author="judyl" w:date="2020-06-05T18:34:00Z">
        <w:r w:rsidR="006C4D47">
          <w:rPr>
            <w:rFonts w:ascii="標楷體" w:eastAsia="標楷體" w:hAnsi="標楷體" w:hint="eastAsia"/>
            <w:color w:val="000000" w:themeColor="text1"/>
          </w:rPr>
          <w:t>的</w:t>
        </w:r>
      </w:ins>
      <w:r>
        <w:rPr>
          <w:rFonts w:ascii="標楷體" w:eastAsia="標楷體" w:hAnsi="標楷體" w:hint="eastAsia"/>
          <w:color w:val="000000" w:themeColor="text1"/>
        </w:rPr>
        <w:t>時間，公園</w:t>
      </w:r>
      <w:ins w:id="130" w:author="judyl" w:date="2020-06-05T18:34:00Z">
        <w:r w:rsidR="006C4D47">
          <w:rPr>
            <w:rFonts w:ascii="標楷體" w:eastAsia="標楷體" w:hAnsi="標楷體" w:hint="eastAsia"/>
            <w:color w:val="000000" w:themeColor="text1"/>
          </w:rPr>
          <w:t>的</w:t>
        </w:r>
      </w:ins>
      <w:r>
        <w:rPr>
          <w:rFonts w:ascii="標楷體" w:eastAsia="標楷體" w:hAnsi="標楷體" w:hint="eastAsia"/>
          <w:color w:val="000000" w:themeColor="text1"/>
        </w:rPr>
        <w:t>運動設施</w:t>
      </w:r>
      <w:ins w:id="131" w:author="judyl" w:date="2020-06-05T18:35:00Z">
        <w:r w:rsidR="006C4D47">
          <w:rPr>
            <w:rFonts w:ascii="標楷體" w:eastAsia="標楷體" w:hAnsi="標楷體" w:hint="eastAsia"/>
            <w:color w:val="000000" w:themeColor="text1"/>
          </w:rPr>
          <w:t>大多</w:t>
        </w:r>
        <w:del w:id="132" w:author="judy.lin@retelome.com" w:date="2020-06-08T18:23:00Z">
          <w:r w:rsidR="006C4D47" w:rsidDel="00E127A1">
            <w:rPr>
              <w:rFonts w:ascii="標楷體" w:eastAsia="標楷體" w:hAnsi="標楷體" w:hint="eastAsia"/>
              <w:color w:val="000000" w:themeColor="text1"/>
            </w:rPr>
            <w:delText>也僅聊備一格，</w:delText>
          </w:r>
        </w:del>
        <w:r w:rsidR="006C4D47">
          <w:rPr>
            <w:rFonts w:ascii="標楷體" w:eastAsia="標楷體" w:hAnsi="標楷體" w:hint="eastAsia"/>
            <w:color w:val="000000" w:themeColor="text1"/>
          </w:rPr>
          <w:t>在面積不大的空間裡，要兼顧老人及孩童的需求，並不容易。宋醫師</w:t>
        </w:r>
      </w:ins>
      <w:del w:id="133" w:author="judyl" w:date="2020-06-05T18:35:00Z">
        <w:r w:rsidDel="006C4D47">
          <w:rPr>
            <w:rFonts w:ascii="標楷體" w:eastAsia="標楷體" w:hAnsi="標楷體" w:hint="eastAsia"/>
            <w:color w:val="000000" w:themeColor="text1"/>
          </w:rPr>
          <w:delText>多數不符合孩童來使用，</w:delText>
        </w:r>
      </w:del>
      <w:r>
        <w:rPr>
          <w:rFonts w:ascii="標楷體" w:eastAsia="標楷體" w:hAnsi="標楷體" w:hint="eastAsia"/>
          <w:color w:val="000000" w:themeColor="text1"/>
        </w:rPr>
        <w:t>建議國內</w:t>
      </w:r>
      <w:r w:rsidRPr="0053688E">
        <w:rPr>
          <w:rFonts w:ascii="標楷體" w:eastAsia="標楷體" w:hAnsi="標楷體" w:hint="eastAsia"/>
        </w:rPr>
        <w:t>教育單位</w:t>
      </w:r>
      <w:r>
        <w:rPr>
          <w:rFonts w:ascii="標楷體" w:eastAsia="標楷體" w:hAnsi="標楷體" w:hint="eastAsia"/>
        </w:rPr>
        <w:t>，應該</w:t>
      </w:r>
      <w:r w:rsidRPr="0053688E">
        <w:rPr>
          <w:rFonts w:ascii="標楷體" w:eastAsia="標楷體" w:hAnsi="標楷體" w:hint="eastAsia"/>
        </w:rPr>
        <w:t>設計課</w:t>
      </w:r>
      <w:r>
        <w:rPr>
          <w:rFonts w:ascii="標楷體" w:eastAsia="標楷體" w:hAnsi="標楷體" w:hint="eastAsia"/>
        </w:rPr>
        <w:t>程讓每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孩童</w:t>
      </w:r>
      <w:r w:rsidRPr="0053688E">
        <w:rPr>
          <w:rFonts w:ascii="標楷體" w:eastAsia="標楷體" w:hAnsi="標楷體" w:hint="eastAsia"/>
        </w:rPr>
        <w:t>都能夠運動，</w:t>
      </w:r>
      <w:del w:id="134" w:author="judyl" w:date="2020-06-05T18:35:00Z">
        <w:r w:rsidDel="006C4D47">
          <w:rPr>
            <w:rFonts w:ascii="標楷體" w:eastAsia="標楷體" w:hAnsi="標楷體" w:hint="eastAsia"/>
          </w:rPr>
          <w:delText>在健康</w:delText>
        </w:r>
        <w:r w:rsidRPr="0053688E" w:rsidDel="006C4D47">
          <w:rPr>
            <w:rFonts w:ascii="標楷體" w:eastAsia="標楷體" w:hAnsi="標楷體" w:hint="eastAsia"/>
          </w:rPr>
          <w:delText>城市</w:delText>
        </w:r>
        <w:r w:rsidDel="006C4D47">
          <w:rPr>
            <w:rFonts w:ascii="標楷體" w:eastAsia="標楷體" w:hAnsi="標楷體" w:hint="eastAsia"/>
          </w:rPr>
          <w:delText>發展願景下，</w:delText>
        </w:r>
      </w:del>
      <w:r>
        <w:rPr>
          <w:rFonts w:ascii="標楷體" w:eastAsia="標楷體" w:hAnsi="標楷體" w:hint="eastAsia"/>
        </w:rPr>
        <w:t>重視飲食</w:t>
      </w:r>
      <w:ins w:id="135" w:author="judyl" w:date="2020-06-05T18:35:00Z">
        <w:r w:rsidR="006C4D47">
          <w:rPr>
            <w:rFonts w:ascii="標楷體" w:eastAsia="標楷體" w:hAnsi="標楷體" w:hint="eastAsia"/>
          </w:rPr>
          <w:t>的均衡</w:t>
        </w:r>
      </w:ins>
      <w:del w:id="136" w:author="judyl" w:date="2020-06-05T18:35:00Z">
        <w:r w:rsidDel="006C4D47">
          <w:rPr>
            <w:rFonts w:ascii="標楷體" w:eastAsia="標楷體" w:hAnsi="標楷體" w:hint="eastAsia"/>
          </w:rPr>
          <w:delText>環節</w:delText>
        </w:r>
      </w:del>
      <w:r>
        <w:rPr>
          <w:rFonts w:ascii="標楷體" w:eastAsia="標楷體" w:hAnsi="標楷體" w:hint="eastAsia"/>
        </w:rPr>
        <w:t>，減少</w:t>
      </w:r>
      <w:ins w:id="137" w:author="judyl" w:date="2020-06-05T18:35:00Z">
        <w:r w:rsidR="006C4D47">
          <w:rPr>
            <w:rFonts w:ascii="標楷體" w:eastAsia="標楷體" w:hAnsi="標楷體" w:hint="eastAsia"/>
          </w:rPr>
          <w:t>孩童</w:t>
        </w:r>
      </w:ins>
      <w:r>
        <w:rPr>
          <w:rFonts w:ascii="標楷體" w:eastAsia="標楷體" w:hAnsi="標楷體" w:hint="eastAsia"/>
        </w:rPr>
        <w:t>肥胖，才不至於讓糖尿病</w:t>
      </w:r>
      <w:ins w:id="138" w:author="judyl" w:date="2020-06-05T18:35:00Z">
        <w:r w:rsidR="006C4D47">
          <w:rPr>
            <w:rFonts w:ascii="標楷體" w:eastAsia="標楷體" w:hAnsi="標楷體" w:hint="eastAsia"/>
          </w:rPr>
          <w:t>年輕化</w:t>
        </w:r>
      </w:ins>
      <w:del w:id="139" w:author="judyl" w:date="2020-06-05T18:35:00Z">
        <w:r w:rsidDel="006C4D47">
          <w:rPr>
            <w:rFonts w:ascii="標楷體" w:eastAsia="標楷體" w:hAnsi="標楷體" w:hint="eastAsia"/>
          </w:rPr>
          <w:delText>好發族群年輕化</w:delText>
        </w:r>
      </w:del>
      <w:r>
        <w:rPr>
          <w:rFonts w:ascii="標楷體" w:eastAsia="標楷體" w:hAnsi="標楷體" w:hint="eastAsia"/>
        </w:rPr>
        <w:t>。</w:t>
      </w:r>
      <w:ins w:id="140" w:author="judyl" w:date="2020-06-05T18:35:00Z">
        <w:r w:rsidR="006C4D47">
          <w:rPr>
            <w:rFonts w:ascii="標楷體" w:eastAsia="標楷體" w:hAnsi="標楷體" w:hint="eastAsia"/>
          </w:rPr>
          <w:t>宋醫師把胰島素功能諧謔地稱為「</w:t>
        </w:r>
        <w:proofErr w:type="gramStart"/>
        <w:r w:rsidR="006C4D47">
          <w:rPr>
            <w:rFonts w:ascii="標楷體" w:eastAsia="標楷體" w:hAnsi="標楷體" w:hint="eastAsia"/>
          </w:rPr>
          <w:t>胰島力</w:t>
        </w:r>
        <w:proofErr w:type="gramEnd"/>
        <w:r w:rsidR="006C4D47">
          <w:rPr>
            <w:rFonts w:ascii="標楷體" w:eastAsia="標楷體" w:hAnsi="標楷體" w:hint="eastAsia"/>
          </w:rPr>
          <w:t>」，他提醒年輕族群應該提早了解自己</w:t>
        </w:r>
        <w:proofErr w:type="gramStart"/>
        <w:r w:rsidR="006C4D47">
          <w:rPr>
            <w:rFonts w:ascii="標楷體" w:eastAsia="標楷體" w:hAnsi="標楷體" w:hint="eastAsia"/>
          </w:rPr>
          <w:t>的胰島力</w:t>
        </w:r>
        <w:proofErr w:type="gramEnd"/>
        <w:r w:rsidR="006C4D47">
          <w:rPr>
            <w:rFonts w:ascii="標楷體" w:eastAsia="標楷體" w:hAnsi="標楷體" w:hint="eastAsia"/>
          </w:rPr>
          <w:t>，千萬別以為糖尿病只會發生在老年人身上。從年輕時開始，就要控制體重，注重生活作息與壓力調節，</w:t>
        </w:r>
      </w:ins>
      <w:ins w:id="141" w:author="judyl" w:date="2020-06-05T18:36:00Z">
        <w:r w:rsidR="006C4D47">
          <w:rPr>
            <w:rFonts w:ascii="標楷體" w:eastAsia="標楷體" w:hAnsi="標楷體" w:hint="eastAsia"/>
          </w:rPr>
          <w:t>一</w:t>
        </w:r>
      </w:ins>
      <w:ins w:id="142" w:author="judyl" w:date="2020-06-05T18:35:00Z">
        <w:r w:rsidR="006C4D47">
          <w:rPr>
            <w:rFonts w:ascii="標楷體" w:eastAsia="標楷體" w:hAnsi="標楷體" w:hint="eastAsia"/>
          </w:rPr>
          <w:t>定要強迫自己養成運動以及正確飲食的習慣，必要時尋求專業醫師與共照團隊的諮詢與照顧，才能交出漂亮的「</w:t>
        </w:r>
        <w:proofErr w:type="gramStart"/>
        <w:r w:rsidR="006C4D47">
          <w:rPr>
            <w:rFonts w:ascii="標楷體" w:eastAsia="標楷體" w:hAnsi="標楷體" w:hint="eastAsia"/>
          </w:rPr>
          <w:t>糖值成績單</w:t>
        </w:r>
        <w:proofErr w:type="gramEnd"/>
        <w:r w:rsidR="006C4D47">
          <w:rPr>
            <w:rFonts w:ascii="標楷體" w:eastAsia="標楷體" w:hAnsi="標楷體" w:hint="eastAsia"/>
          </w:rPr>
          <w:t>」。</w:t>
        </w:r>
      </w:ins>
    </w:p>
    <w:p w14:paraId="2166E981" w14:textId="0418B3C9" w:rsidR="006C4D47" w:rsidRDefault="006C4D47" w:rsidP="004E0733">
      <w:pPr>
        <w:pStyle w:val="Web"/>
        <w:jc w:val="both"/>
        <w:rPr>
          <w:ins w:id="143" w:author="judyl" w:date="2020-06-05T18:36:00Z"/>
          <w:rFonts w:ascii="標楷體" w:eastAsia="標楷體" w:hAnsi="標楷體"/>
        </w:rPr>
      </w:pPr>
    </w:p>
    <w:p w14:paraId="61F0AA30" w14:textId="77777777" w:rsidR="008C4B6C" w:rsidRDefault="008C4B6C" w:rsidP="008C4B6C">
      <w:r w:rsidRPr="007032C7">
        <w:rPr>
          <w:rFonts w:hint="eastAsia"/>
        </w:rPr>
        <w:t>進一步了解「逆轉血糖五步驟」</w:t>
      </w:r>
      <w:r w:rsidRPr="007032C7">
        <w:t xml:space="preserve"> &gt; </w:t>
      </w:r>
    </w:p>
    <w:p w14:paraId="68BDE2EE" w14:textId="77777777" w:rsidR="008C4B6C" w:rsidRPr="00330443" w:rsidRDefault="009778E7" w:rsidP="008C4B6C">
      <w:pPr>
        <w:widowControl/>
        <w:rPr>
          <w:rFonts w:ascii="新細明體" w:eastAsia="新細明體" w:hAnsi="新細明體" w:cs="新細明體"/>
          <w:kern w:val="0"/>
        </w:rPr>
      </w:pPr>
      <w:hyperlink r:id="rId6" w:history="1">
        <w:r w:rsidR="008C4B6C" w:rsidRPr="00330443">
          <w:rPr>
            <w:rFonts w:ascii="新細明體" w:eastAsia="新細明體" w:hAnsi="新細明體" w:cs="新細明體"/>
            <w:color w:val="0000FF"/>
            <w:kern w:val="0"/>
            <w:u w:val="single"/>
          </w:rPr>
          <w:t>https://www.icareyou.com.tw/events/bloodsugar/</w:t>
        </w:r>
      </w:hyperlink>
    </w:p>
    <w:p w14:paraId="6E337C22" w14:textId="77777777" w:rsidR="00F33190" w:rsidRPr="008C4B6C" w:rsidRDefault="00F33190"/>
    <w:sectPr w:rsidR="00F33190" w:rsidRPr="008C4B6C" w:rsidSect="00F33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dyl">
    <w15:presenceInfo w15:providerId="None" w15:userId="judyl"/>
  </w15:person>
  <w15:person w15:author="judy.lin@retelome.com">
    <w15:presenceInfo w15:providerId="Windows Live" w15:userId="a335a8e4ade71a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733"/>
    <w:rsid w:val="000C5515"/>
    <w:rsid w:val="001C04FF"/>
    <w:rsid w:val="003410EC"/>
    <w:rsid w:val="004429D1"/>
    <w:rsid w:val="004E0733"/>
    <w:rsid w:val="005817D5"/>
    <w:rsid w:val="006C4D47"/>
    <w:rsid w:val="008C4B6C"/>
    <w:rsid w:val="009778E7"/>
    <w:rsid w:val="00E127A1"/>
    <w:rsid w:val="00F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A88C"/>
  <w15:docId w15:val="{1D7525FA-F3F9-4CDD-BA4E-A5FFDD44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3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07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44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29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C4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areyou.com.tw/events/bloodsuga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suhsi</dc:creator>
  <cp:lastModifiedBy>judy.lin@retelome.com</cp:lastModifiedBy>
  <cp:revision>8</cp:revision>
  <dcterms:created xsi:type="dcterms:W3CDTF">2020-05-22T08:52:00Z</dcterms:created>
  <dcterms:modified xsi:type="dcterms:W3CDTF">2020-06-10T03:55:00Z</dcterms:modified>
</cp:coreProperties>
</file>